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E6" w:rsidRPr="004D4CCC" w:rsidRDefault="004D4CCC" w:rsidP="00CD0C68">
      <w:pPr>
        <w:pStyle w:val="aa"/>
        <w:jc w:val="center"/>
        <w:rPr>
          <w:rFonts w:ascii="Times New Roman" w:hAnsi="Times New Roman"/>
          <w:b/>
          <w:sz w:val="28"/>
          <w:szCs w:val="28"/>
        </w:rPr>
      </w:pPr>
      <w:r w:rsidRPr="004D4CCC">
        <w:rPr>
          <w:rFonts w:ascii="Times New Roman" w:hAnsi="Times New Roman"/>
          <w:b/>
          <w:sz w:val="28"/>
          <w:szCs w:val="28"/>
        </w:rPr>
        <w:t xml:space="preserve">Муниципальное бюджетное </w:t>
      </w:r>
      <w:r w:rsidR="003A66E6" w:rsidRPr="004D4CCC">
        <w:rPr>
          <w:rFonts w:ascii="Times New Roman" w:hAnsi="Times New Roman"/>
          <w:b/>
          <w:sz w:val="28"/>
          <w:szCs w:val="28"/>
        </w:rPr>
        <w:t xml:space="preserve">учреждение дополнительного образования детско-юношеская спортивная школа г. Амурска   </w:t>
      </w:r>
      <w:r w:rsidR="00621897">
        <w:rPr>
          <w:rFonts w:ascii="Times New Roman" w:hAnsi="Times New Roman"/>
          <w:b/>
          <w:sz w:val="28"/>
          <w:szCs w:val="28"/>
        </w:rPr>
        <w:t xml:space="preserve">                                   </w:t>
      </w:r>
      <w:r w:rsidR="003A66E6" w:rsidRPr="004D4CCC">
        <w:rPr>
          <w:rFonts w:ascii="Times New Roman" w:hAnsi="Times New Roman"/>
          <w:b/>
          <w:sz w:val="28"/>
          <w:szCs w:val="28"/>
        </w:rPr>
        <w:t>Амурского муниципального района Хабаровского края</w:t>
      </w:r>
    </w:p>
    <w:p w:rsidR="003A66E6" w:rsidRPr="007852DB" w:rsidRDefault="003A66E6" w:rsidP="00CD0C68">
      <w:pPr>
        <w:widowControl w:val="0"/>
        <w:autoSpaceDE w:val="0"/>
        <w:autoSpaceDN w:val="0"/>
        <w:adjustRightInd w:val="0"/>
        <w:spacing w:after="0" w:line="240" w:lineRule="auto"/>
        <w:jc w:val="center"/>
        <w:rPr>
          <w:rFonts w:ascii="Arial" w:hAnsi="Arial" w:cs="Arial"/>
          <w:b/>
          <w:sz w:val="24"/>
          <w:szCs w:val="24"/>
        </w:rPr>
      </w:pPr>
      <w:r w:rsidRPr="007852DB">
        <w:rPr>
          <w:rFonts w:ascii="Arial" w:hAnsi="Arial" w:cs="Arial"/>
          <w:b/>
          <w:sz w:val="24"/>
          <w:szCs w:val="24"/>
        </w:rPr>
        <w:br/>
      </w:r>
    </w:p>
    <w:tbl>
      <w:tblPr>
        <w:tblW w:w="0" w:type="auto"/>
        <w:tblLook w:val="00A0" w:firstRow="1" w:lastRow="0" w:firstColumn="1" w:lastColumn="0" w:noHBand="0" w:noVBand="0"/>
      </w:tblPr>
      <w:tblGrid>
        <w:gridCol w:w="4785"/>
        <w:gridCol w:w="4785"/>
      </w:tblGrid>
      <w:tr w:rsidR="003A66E6" w:rsidRPr="00261529" w:rsidTr="006A05C8">
        <w:tc>
          <w:tcPr>
            <w:tcW w:w="4785" w:type="dxa"/>
          </w:tcPr>
          <w:p w:rsidR="003A66E6" w:rsidRPr="00261529" w:rsidRDefault="00B734B6" w:rsidP="006A05C8">
            <w:pPr>
              <w:pStyle w:val="aa"/>
              <w:widowControl w:val="0"/>
              <w:autoSpaceDE w:val="0"/>
              <w:autoSpaceDN w:val="0"/>
              <w:adjustRightInd w:val="0"/>
              <w:rPr>
                <w:rFonts w:ascii="Times New Roman" w:hAnsi="Times New Roman"/>
                <w:sz w:val="28"/>
                <w:szCs w:val="28"/>
              </w:rPr>
            </w:pPr>
            <w:r>
              <w:rPr>
                <w:rFonts w:ascii="Times New Roman" w:hAnsi="Times New Roman"/>
                <w:sz w:val="28"/>
                <w:szCs w:val="28"/>
              </w:rPr>
              <w:t>УТВЕРЖДЕНА</w:t>
            </w:r>
          </w:p>
          <w:p w:rsidR="003A66E6" w:rsidRDefault="003A66E6" w:rsidP="006A05C8">
            <w:pPr>
              <w:pStyle w:val="aa"/>
              <w:widowControl w:val="0"/>
              <w:autoSpaceDE w:val="0"/>
              <w:autoSpaceDN w:val="0"/>
              <w:adjustRightInd w:val="0"/>
              <w:rPr>
                <w:rFonts w:ascii="Times New Roman" w:hAnsi="Times New Roman"/>
                <w:sz w:val="28"/>
                <w:szCs w:val="28"/>
              </w:rPr>
            </w:pPr>
            <w:r>
              <w:rPr>
                <w:rFonts w:ascii="Times New Roman" w:hAnsi="Times New Roman"/>
                <w:sz w:val="28"/>
                <w:szCs w:val="28"/>
              </w:rPr>
              <w:t>приказом директора</w:t>
            </w:r>
          </w:p>
          <w:p w:rsidR="003A66E6" w:rsidRPr="00261529" w:rsidRDefault="00B734B6" w:rsidP="006A05C8">
            <w:pPr>
              <w:pStyle w:val="aa"/>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МБУ </w:t>
            </w:r>
            <w:r w:rsidR="003A66E6">
              <w:rPr>
                <w:rFonts w:ascii="Times New Roman" w:hAnsi="Times New Roman"/>
                <w:sz w:val="28"/>
                <w:szCs w:val="28"/>
              </w:rPr>
              <w:t>СШ г. Амурска</w:t>
            </w:r>
          </w:p>
          <w:p w:rsidR="003A66E6" w:rsidRPr="007A2608" w:rsidRDefault="004D4CCC" w:rsidP="006A05C8">
            <w:pPr>
              <w:pStyle w:val="aa"/>
              <w:widowControl w:val="0"/>
              <w:autoSpaceDE w:val="0"/>
              <w:autoSpaceDN w:val="0"/>
              <w:adjustRightInd w:val="0"/>
              <w:rPr>
                <w:rFonts w:ascii="Times New Roman" w:hAnsi="Times New Roman"/>
                <w:sz w:val="28"/>
                <w:szCs w:val="28"/>
              </w:rPr>
            </w:pPr>
            <w:r w:rsidRPr="007A2608">
              <w:rPr>
                <w:rFonts w:ascii="Times New Roman" w:hAnsi="Times New Roman"/>
                <w:sz w:val="28"/>
                <w:szCs w:val="28"/>
              </w:rPr>
              <w:t xml:space="preserve">№ </w:t>
            </w:r>
            <w:r w:rsidR="007A2608" w:rsidRPr="007A2608">
              <w:rPr>
                <w:rFonts w:ascii="Times New Roman" w:hAnsi="Times New Roman"/>
                <w:sz w:val="28"/>
                <w:szCs w:val="28"/>
              </w:rPr>
              <w:t>101-Д</w:t>
            </w:r>
            <w:r w:rsidR="003A66E6" w:rsidRPr="007A2608">
              <w:rPr>
                <w:rFonts w:ascii="Times New Roman" w:hAnsi="Times New Roman"/>
                <w:sz w:val="28"/>
                <w:szCs w:val="28"/>
              </w:rPr>
              <w:t xml:space="preserve"> от </w:t>
            </w:r>
            <w:r w:rsidR="007A2608" w:rsidRPr="007A2608">
              <w:rPr>
                <w:rFonts w:ascii="Times New Roman" w:hAnsi="Times New Roman"/>
                <w:sz w:val="28"/>
                <w:szCs w:val="28"/>
              </w:rPr>
              <w:t>26.08.2024</w:t>
            </w:r>
            <w:r w:rsidR="003A66E6" w:rsidRPr="007A2608">
              <w:rPr>
                <w:rFonts w:ascii="Times New Roman" w:hAnsi="Times New Roman"/>
                <w:sz w:val="28"/>
                <w:szCs w:val="28"/>
              </w:rPr>
              <w:t xml:space="preserve"> г.</w:t>
            </w:r>
          </w:p>
        </w:tc>
        <w:tc>
          <w:tcPr>
            <w:tcW w:w="4785" w:type="dxa"/>
          </w:tcPr>
          <w:p w:rsidR="003A66E6" w:rsidRPr="00261529" w:rsidRDefault="00B734B6" w:rsidP="006A05C8">
            <w:pPr>
              <w:pStyle w:val="aa"/>
              <w:widowControl w:val="0"/>
              <w:autoSpaceDE w:val="0"/>
              <w:autoSpaceDN w:val="0"/>
              <w:adjustRightInd w:val="0"/>
              <w:rPr>
                <w:rFonts w:ascii="Times New Roman" w:hAnsi="Times New Roman"/>
                <w:sz w:val="28"/>
                <w:szCs w:val="28"/>
              </w:rPr>
            </w:pPr>
            <w:r>
              <w:rPr>
                <w:rFonts w:ascii="Times New Roman" w:hAnsi="Times New Roman"/>
                <w:sz w:val="28"/>
                <w:szCs w:val="28"/>
              </w:rPr>
              <w:t>Принята</w:t>
            </w:r>
            <w:r w:rsidR="003A66E6" w:rsidRPr="00261529">
              <w:rPr>
                <w:rFonts w:ascii="Times New Roman" w:hAnsi="Times New Roman"/>
                <w:sz w:val="28"/>
                <w:szCs w:val="28"/>
              </w:rPr>
              <w:t xml:space="preserve"> реш</w:t>
            </w:r>
            <w:r w:rsidR="003A66E6">
              <w:rPr>
                <w:rFonts w:ascii="Times New Roman" w:hAnsi="Times New Roman"/>
                <w:sz w:val="28"/>
                <w:szCs w:val="28"/>
              </w:rPr>
              <w:t>ен</w:t>
            </w:r>
            <w:r w:rsidR="007A2608">
              <w:rPr>
                <w:rFonts w:ascii="Times New Roman" w:hAnsi="Times New Roman"/>
                <w:sz w:val="28"/>
                <w:szCs w:val="28"/>
              </w:rPr>
              <w:t>ием п</w:t>
            </w:r>
            <w:r w:rsidR="004D4CCC">
              <w:rPr>
                <w:rFonts w:ascii="Times New Roman" w:hAnsi="Times New Roman"/>
                <w:sz w:val="28"/>
                <w:szCs w:val="28"/>
              </w:rPr>
              <w:t xml:space="preserve">едагогического совета МБУ </w:t>
            </w:r>
            <w:r w:rsidR="003A66E6">
              <w:rPr>
                <w:rFonts w:ascii="Times New Roman" w:hAnsi="Times New Roman"/>
                <w:sz w:val="28"/>
                <w:szCs w:val="28"/>
              </w:rPr>
              <w:t>СШ г.</w:t>
            </w:r>
            <w:r w:rsidR="00621897">
              <w:rPr>
                <w:rFonts w:ascii="Times New Roman" w:hAnsi="Times New Roman"/>
                <w:sz w:val="28"/>
                <w:szCs w:val="28"/>
              </w:rPr>
              <w:t xml:space="preserve"> </w:t>
            </w:r>
            <w:r w:rsidR="003A66E6">
              <w:rPr>
                <w:rFonts w:ascii="Times New Roman" w:hAnsi="Times New Roman"/>
                <w:sz w:val="28"/>
                <w:szCs w:val="28"/>
              </w:rPr>
              <w:t>Амурска</w:t>
            </w:r>
          </w:p>
          <w:p w:rsidR="003A66E6" w:rsidRPr="00261529" w:rsidRDefault="003A66E6" w:rsidP="006A05C8">
            <w:pPr>
              <w:pStyle w:val="aa"/>
              <w:widowControl w:val="0"/>
              <w:autoSpaceDE w:val="0"/>
              <w:autoSpaceDN w:val="0"/>
              <w:adjustRightInd w:val="0"/>
              <w:rPr>
                <w:rFonts w:ascii="Times New Roman" w:hAnsi="Times New Roman"/>
                <w:sz w:val="28"/>
                <w:szCs w:val="28"/>
              </w:rPr>
            </w:pPr>
          </w:p>
          <w:p w:rsidR="003A66E6" w:rsidRPr="00261529" w:rsidRDefault="007A2608" w:rsidP="006A05C8">
            <w:pPr>
              <w:pStyle w:val="aa"/>
              <w:widowControl w:val="0"/>
              <w:autoSpaceDE w:val="0"/>
              <w:autoSpaceDN w:val="0"/>
              <w:adjustRightInd w:val="0"/>
              <w:rPr>
                <w:rFonts w:ascii="Times New Roman" w:hAnsi="Times New Roman"/>
                <w:sz w:val="28"/>
                <w:szCs w:val="28"/>
              </w:rPr>
            </w:pPr>
            <w:r>
              <w:rPr>
                <w:rFonts w:ascii="Times New Roman" w:hAnsi="Times New Roman"/>
                <w:sz w:val="28"/>
                <w:szCs w:val="28"/>
              </w:rPr>
              <w:t>Протокол № 3 от  26.08.2024</w:t>
            </w:r>
            <w:r w:rsidR="003A66E6" w:rsidRPr="00261529">
              <w:rPr>
                <w:rFonts w:ascii="Times New Roman" w:hAnsi="Times New Roman"/>
                <w:sz w:val="28"/>
                <w:szCs w:val="28"/>
              </w:rPr>
              <w:t xml:space="preserve"> г.</w:t>
            </w:r>
          </w:p>
        </w:tc>
      </w:tr>
    </w:tbl>
    <w:p w:rsidR="003A66E6" w:rsidRPr="007852DB" w:rsidRDefault="003A66E6" w:rsidP="007852DB">
      <w:pPr>
        <w:widowControl w:val="0"/>
        <w:autoSpaceDE w:val="0"/>
        <w:autoSpaceDN w:val="0"/>
        <w:adjustRightInd w:val="0"/>
        <w:spacing w:after="0" w:line="240" w:lineRule="auto"/>
        <w:rPr>
          <w:rFonts w:ascii="Arial" w:hAnsi="Arial" w:cs="Arial"/>
          <w:b/>
          <w:sz w:val="24"/>
          <w:szCs w:val="24"/>
        </w:rPr>
      </w:pPr>
    </w:p>
    <w:p w:rsidR="003A66E6" w:rsidRPr="007852DB" w:rsidRDefault="003A66E6" w:rsidP="007852DB">
      <w:pPr>
        <w:spacing w:after="0" w:line="240" w:lineRule="auto"/>
        <w:jc w:val="center"/>
        <w:rPr>
          <w:rFonts w:cs="Arial"/>
          <w:b/>
          <w:sz w:val="24"/>
          <w:szCs w:val="24"/>
        </w:rPr>
      </w:pPr>
    </w:p>
    <w:p w:rsidR="003A66E6" w:rsidRPr="007852DB" w:rsidRDefault="003A66E6" w:rsidP="007852DB">
      <w:pPr>
        <w:pStyle w:val="aa"/>
        <w:rPr>
          <w:rFonts w:ascii="Times New Roman" w:hAnsi="Times New Roman"/>
          <w:sz w:val="24"/>
          <w:szCs w:val="24"/>
        </w:rPr>
      </w:pPr>
    </w:p>
    <w:p w:rsidR="00A65700" w:rsidRDefault="00A65700" w:rsidP="007852DB">
      <w:pPr>
        <w:spacing w:after="0" w:line="240" w:lineRule="auto"/>
        <w:contextualSpacing/>
        <w:jc w:val="center"/>
        <w:rPr>
          <w:rStyle w:val="CharAttribute2"/>
          <w:szCs w:val="28"/>
        </w:rPr>
      </w:pPr>
    </w:p>
    <w:p w:rsidR="00A65700" w:rsidRDefault="00A65700" w:rsidP="007852DB">
      <w:pPr>
        <w:spacing w:after="0" w:line="240" w:lineRule="auto"/>
        <w:contextualSpacing/>
        <w:jc w:val="center"/>
        <w:rPr>
          <w:rStyle w:val="CharAttribute2"/>
          <w:szCs w:val="28"/>
        </w:rPr>
      </w:pPr>
    </w:p>
    <w:p w:rsidR="00A65700" w:rsidRDefault="00A65700" w:rsidP="007852DB">
      <w:pPr>
        <w:spacing w:after="0" w:line="240" w:lineRule="auto"/>
        <w:contextualSpacing/>
        <w:jc w:val="center"/>
        <w:rPr>
          <w:rStyle w:val="CharAttribute2"/>
          <w:szCs w:val="28"/>
        </w:rPr>
      </w:pPr>
    </w:p>
    <w:p w:rsidR="00A65700" w:rsidRDefault="00A65700" w:rsidP="007852DB">
      <w:pPr>
        <w:spacing w:after="0" w:line="240" w:lineRule="auto"/>
        <w:contextualSpacing/>
        <w:jc w:val="center"/>
        <w:rPr>
          <w:rStyle w:val="CharAttribute2"/>
          <w:szCs w:val="28"/>
        </w:rPr>
      </w:pPr>
    </w:p>
    <w:p w:rsidR="00A65700" w:rsidRDefault="00A65700" w:rsidP="007852DB">
      <w:pPr>
        <w:spacing w:after="0" w:line="240" w:lineRule="auto"/>
        <w:contextualSpacing/>
        <w:jc w:val="center"/>
        <w:rPr>
          <w:rStyle w:val="CharAttribute2"/>
          <w:szCs w:val="28"/>
        </w:rPr>
      </w:pPr>
    </w:p>
    <w:p w:rsidR="00A65700" w:rsidRDefault="00A65700" w:rsidP="007852DB">
      <w:pPr>
        <w:spacing w:after="0" w:line="240" w:lineRule="auto"/>
        <w:contextualSpacing/>
        <w:jc w:val="center"/>
        <w:rPr>
          <w:rStyle w:val="CharAttribute2"/>
          <w:szCs w:val="28"/>
        </w:rPr>
      </w:pPr>
    </w:p>
    <w:p w:rsidR="00B734B6" w:rsidRDefault="003A66E6" w:rsidP="007852DB">
      <w:pPr>
        <w:spacing w:after="0" w:line="240" w:lineRule="auto"/>
        <w:contextualSpacing/>
        <w:jc w:val="center"/>
        <w:rPr>
          <w:rStyle w:val="CharAttribute2"/>
          <w:szCs w:val="28"/>
        </w:rPr>
      </w:pPr>
      <w:r w:rsidRPr="007852DB">
        <w:rPr>
          <w:rStyle w:val="CharAttribute2"/>
          <w:szCs w:val="28"/>
        </w:rPr>
        <w:t xml:space="preserve">Дополнительная общеразвивающая программа </w:t>
      </w:r>
      <w:r w:rsidR="00D678C0">
        <w:rPr>
          <w:rStyle w:val="CharAttribute2"/>
          <w:szCs w:val="28"/>
        </w:rPr>
        <w:t xml:space="preserve">           </w:t>
      </w:r>
    </w:p>
    <w:p w:rsidR="00B734B6" w:rsidRDefault="00D678C0" w:rsidP="007852DB">
      <w:pPr>
        <w:spacing w:after="0" w:line="240" w:lineRule="auto"/>
        <w:contextualSpacing/>
        <w:jc w:val="center"/>
        <w:rPr>
          <w:rStyle w:val="CharAttribute2"/>
          <w:szCs w:val="28"/>
        </w:rPr>
      </w:pPr>
      <w:r>
        <w:rPr>
          <w:rStyle w:val="CharAttribute2"/>
          <w:szCs w:val="28"/>
        </w:rPr>
        <w:t xml:space="preserve"> </w:t>
      </w:r>
      <w:r w:rsidR="000446E3">
        <w:rPr>
          <w:rStyle w:val="CharAttribute2"/>
          <w:szCs w:val="28"/>
        </w:rPr>
        <w:t>в области физической культуры и спорта</w:t>
      </w:r>
      <w:r w:rsidR="00B734B6">
        <w:rPr>
          <w:rStyle w:val="CharAttribute2"/>
          <w:szCs w:val="28"/>
        </w:rPr>
        <w:t xml:space="preserve"> </w:t>
      </w:r>
    </w:p>
    <w:p w:rsidR="003A66E6" w:rsidRPr="007852DB" w:rsidRDefault="00B734B6" w:rsidP="007852DB">
      <w:pPr>
        <w:spacing w:after="0" w:line="240" w:lineRule="auto"/>
        <w:contextualSpacing/>
        <w:jc w:val="center"/>
        <w:rPr>
          <w:rFonts w:ascii="Times New Roman" w:hAnsi="Times New Roman"/>
          <w:b/>
          <w:sz w:val="28"/>
          <w:szCs w:val="28"/>
        </w:rPr>
      </w:pPr>
      <w:r>
        <w:rPr>
          <w:rStyle w:val="CharAttribute2"/>
          <w:szCs w:val="28"/>
        </w:rPr>
        <w:t>по функциональному многоборью</w:t>
      </w:r>
      <w:r w:rsidR="003A66E6" w:rsidRPr="007852DB">
        <w:rPr>
          <w:rStyle w:val="CharAttribute2"/>
          <w:szCs w:val="28"/>
        </w:rPr>
        <w:t xml:space="preserve"> </w:t>
      </w:r>
    </w:p>
    <w:p w:rsidR="003A66E6" w:rsidRPr="007852DB" w:rsidRDefault="003A66E6" w:rsidP="007852DB">
      <w:pPr>
        <w:spacing w:after="0" w:line="240" w:lineRule="auto"/>
        <w:contextualSpacing/>
        <w:jc w:val="center"/>
        <w:rPr>
          <w:rFonts w:ascii="Times New Roman" w:hAnsi="Times New Roman"/>
          <w:sz w:val="28"/>
          <w:szCs w:val="28"/>
        </w:rPr>
      </w:pPr>
    </w:p>
    <w:p w:rsidR="003A66E6" w:rsidRPr="007852DB" w:rsidRDefault="003A66E6" w:rsidP="007852DB">
      <w:pPr>
        <w:pStyle w:val="aa"/>
        <w:rPr>
          <w:rFonts w:ascii="Times New Roman" w:hAnsi="Times New Roman"/>
          <w:sz w:val="24"/>
          <w:szCs w:val="24"/>
        </w:rPr>
      </w:pPr>
    </w:p>
    <w:p w:rsidR="003A66E6" w:rsidRPr="007852DB" w:rsidRDefault="003A66E6" w:rsidP="007852DB">
      <w:pPr>
        <w:pStyle w:val="aa"/>
        <w:rPr>
          <w:rFonts w:ascii="Times New Roman" w:hAnsi="Times New Roman"/>
          <w:sz w:val="24"/>
          <w:szCs w:val="24"/>
        </w:rPr>
      </w:pPr>
    </w:p>
    <w:p w:rsidR="003A66E6" w:rsidRPr="007852DB" w:rsidRDefault="003A66E6" w:rsidP="007852DB">
      <w:pPr>
        <w:pStyle w:val="aa"/>
        <w:rPr>
          <w:rFonts w:ascii="Times New Roman" w:hAnsi="Times New Roman"/>
          <w:sz w:val="24"/>
          <w:szCs w:val="24"/>
        </w:rPr>
      </w:pPr>
    </w:p>
    <w:p w:rsidR="003A66E6" w:rsidRPr="007852DB" w:rsidRDefault="003A66E6" w:rsidP="007852DB">
      <w:pPr>
        <w:pStyle w:val="aa"/>
        <w:rPr>
          <w:rFonts w:ascii="Times New Roman" w:hAnsi="Times New Roman"/>
          <w:sz w:val="24"/>
          <w:szCs w:val="24"/>
        </w:rPr>
      </w:pPr>
    </w:p>
    <w:p w:rsidR="003A66E6" w:rsidRPr="007852DB" w:rsidRDefault="003A66E6" w:rsidP="007852DB">
      <w:pPr>
        <w:spacing w:after="0" w:line="240" w:lineRule="auto"/>
        <w:rPr>
          <w:rFonts w:ascii="Times New Roman" w:hAnsi="Times New Roman"/>
          <w:sz w:val="24"/>
          <w:szCs w:val="24"/>
        </w:rPr>
      </w:pPr>
    </w:p>
    <w:p w:rsidR="003A66E6" w:rsidRPr="007852DB" w:rsidRDefault="003A66E6" w:rsidP="007852DB">
      <w:pPr>
        <w:spacing w:after="0" w:line="240" w:lineRule="auto"/>
        <w:jc w:val="center"/>
        <w:rPr>
          <w:rFonts w:ascii="Times New Roman" w:hAnsi="Times New Roman"/>
          <w:sz w:val="24"/>
          <w:szCs w:val="24"/>
        </w:rPr>
      </w:pPr>
    </w:p>
    <w:p w:rsidR="003A66E6" w:rsidRPr="007852DB" w:rsidRDefault="003A66E6" w:rsidP="007852DB">
      <w:pPr>
        <w:spacing w:after="0" w:line="240" w:lineRule="auto"/>
        <w:jc w:val="center"/>
        <w:rPr>
          <w:rFonts w:ascii="Times New Roman" w:hAnsi="Times New Roman"/>
          <w:sz w:val="24"/>
          <w:szCs w:val="24"/>
        </w:rPr>
      </w:pPr>
    </w:p>
    <w:p w:rsidR="003A66E6" w:rsidRPr="007852DB" w:rsidRDefault="003A66E6" w:rsidP="007852DB">
      <w:pPr>
        <w:spacing w:after="0" w:line="240" w:lineRule="auto"/>
        <w:jc w:val="center"/>
        <w:rPr>
          <w:rFonts w:ascii="Times New Roman" w:hAnsi="Times New Roman"/>
          <w:sz w:val="24"/>
          <w:szCs w:val="24"/>
        </w:rPr>
      </w:pPr>
    </w:p>
    <w:p w:rsidR="003A66E6" w:rsidRDefault="003A66E6" w:rsidP="007852DB">
      <w:pPr>
        <w:spacing w:after="0" w:line="240" w:lineRule="auto"/>
        <w:jc w:val="center"/>
        <w:rPr>
          <w:rFonts w:ascii="Times New Roman" w:hAnsi="Times New Roman"/>
          <w:sz w:val="24"/>
          <w:szCs w:val="24"/>
        </w:rPr>
      </w:pPr>
    </w:p>
    <w:p w:rsidR="003A66E6" w:rsidRDefault="003A66E6" w:rsidP="00CD0C68">
      <w:pPr>
        <w:spacing w:after="0" w:line="240" w:lineRule="auto"/>
        <w:rPr>
          <w:rFonts w:ascii="Times New Roman" w:hAnsi="Times New Roman"/>
          <w:sz w:val="24"/>
          <w:szCs w:val="24"/>
        </w:rPr>
      </w:pPr>
    </w:p>
    <w:p w:rsidR="003A66E6" w:rsidRDefault="003A66E6" w:rsidP="007852DB">
      <w:pPr>
        <w:spacing w:after="0" w:line="240" w:lineRule="auto"/>
        <w:jc w:val="center"/>
        <w:rPr>
          <w:rFonts w:ascii="Times New Roman" w:hAnsi="Times New Roman"/>
          <w:sz w:val="24"/>
          <w:szCs w:val="24"/>
        </w:rPr>
      </w:pPr>
    </w:p>
    <w:p w:rsidR="00B734B6" w:rsidRDefault="00A65700" w:rsidP="00CD0C68">
      <w:pPr>
        <w:spacing w:after="0" w:line="240" w:lineRule="auto"/>
        <w:jc w:val="right"/>
        <w:rPr>
          <w:rFonts w:ascii="Times New Roman" w:hAnsi="Times New Roman"/>
          <w:sz w:val="28"/>
          <w:szCs w:val="28"/>
        </w:rPr>
      </w:pPr>
      <w:r>
        <w:rPr>
          <w:rFonts w:ascii="Times New Roman" w:hAnsi="Times New Roman"/>
          <w:sz w:val="28"/>
          <w:szCs w:val="28"/>
        </w:rPr>
        <w:t>Программу разработали</w:t>
      </w:r>
      <w:r w:rsidR="00B734B6">
        <w:rPr>
          <w:rFonts w:ascii="Times New Roman" w:hAnsi="Times New Roman"/>
          <w:sz w:val="28"/>
          <w:szCs w:val="28"/>
        </w:rPr>
        <w:t>:</w:t>
      </w:r>
    </w:p>
    <w:p w:rsidR="00B734B6" w:rsidRDefault="00B734B6" w:rsidP="00CD0C68">
      <w:pPr>
        <w:spacing w:after="0" w:line="240" w:lineRule="auto"/>
        <w:jc w:val="right"/>
        <w:rPr>
          <w:rFonts w:ascii="Times New Roman" w:hAnsi="Times New Roman"/>
          <w:sz w:val="28"/>
          <w:szCs w:val="28"/>
        </w:rPr>
      </w:pPr>
      <w:r>
        <w:rPr>
          <w:rFonts w:ascii="Times New Roman" w:hAnsi="Times New Roman"/>
          <w:sz w:val="28"/>
          <w:szCs w:val="28"/>
        </w:rPr>
        <w:t xml:space="preserve">Методист </w:t>
      </w:r>
      <w:proofErr w:type="spellStart"/>
      <w:r>
        <w:rPr>
          <w:rFonts w:ascii="Times New Roman" w:hAnsi="Times New Roman"/>
          <w:sz w:val="28"/>
          <w:szCs w:val="28"/>
        </w:rPr>
        <w:t>Китова</w:t>
      </w:r>
      <w:proofErr w:type="spellEnd"/>
      <w:r>
        <w:rPr>
          <w:rFonts w:ascii="Times New Roman" w:hAnsi="Times New Roman"/>
          <w:sz w:val="28"/>
          <w:szCs w:val="28"/>
        </w:rPr>
        <w:t xml:space="preserve"> Е.В.</w:t>
      </w:r>
    </w:p>
    <w:p w:rsidR="003A66E6" w:rsidRDefault="00A65700" w:rsidP="00CD0C68">
      <w:pPr>
        <w:spacing w:after="0" w:line="240" w:lineRule="auto"/>
        <w:jc w:val="right"/>
        <w:rPr>
          <w:rFonts w:ascii="Times New Roman" w:hAnsi="Times New Roman"/>
          <w:sz w:val="28"/>
          <w:szCs w:val="28"/>
        </w:rPr>
      </w:pPr>
      <w:r>
        <w:rPr>
          <w:rFonts w:ascii="Times New Roman" w:hAnsi="Times New Roman"/>
          <w:sz w:val="28"/>
          <w:szCs w:val="28"/>
        </w:rPr>
        <w:t xml:space="preserve"> тренер</w:t>
      </w:r>
      <w:r w:rsidR="00621897">
        <w:rPr>
          <w:rFonts w:ascii="Times New Roman" w:hAnsi="Times New Roman"/>
          <w:sz w:val="28"/>
          <w:szCs w:val="28"/>
        </w:rPr>
        <w:t>ы-преподаватели</w:t>
      </w:r>
      <w:r w:rsidR="003A66E6" w:rsidRPr="004D4CCC">
        <w:rPr>
          <w:rFonts w:ascii="Times New Roman" w:hAnsi="Times New Roman"/>
          <w:sz w:val="28"/>
          <w:szCs w:val="28"/>
        </w:rPr>
        <w:t>:</w:t>
      </w:r>
    </w:p>
    <w:p w:rsidR="007A2608" w:rsidRDefault="00B734B6" w:rsidP="00D678C0">
      <w:pPr>
        <w:spacing w:after="0" w:line="240" w:lineRule="auto"/>
        <w:jc w:val="right"/>
        <w:rPr>
          <w:rFonts w:ascii="Times New Roman" w:hAnsi="Times New Roman"/>
          <w:sz w:val="28"/>
          <w:szCs w:val="28"/>
        </w:rPr>
      </w:pPr>
      <w:proofErr w:type="spellStart"/>
      <w:r>
        <w:rPr>
          <w:rFonts w:ascii="Times New Roman" w:hAnsi="Times New Roman"/>
          <w:sz w:val="28"/>
          <w:szCs w:val="28"/>
        </w:rPr>
        <w:t>Чипизубов</w:t>
      </w:r>
      <w:proofErr w:type="spellEnd"/>
      <w:r>
        <w:rPr>
          <w:rFonts w:ascii="Times New Roman" w:hAnsi="Times New Roman"/>
          <w:sz w:val="28"/>
          <w:szCs w:val="28"/>
        </w:rPr>
        <w:t xml:space="preserve"> А.А., Кадыков Ф.А.</w:t>
      </w:r>
      <w:r w:rsidR="007A2608">
        <w:rPr>
          <w:rFonts w:ascii="Times New Roman" w:hAnsi="Times New Roman"/>
          <w:sz w:val="28"/>
          <w:szCs w:val="28"/>
        </w:rPr>
        <w:t xml:space="preserve">, </w:t>
      </w:r>
    </w:p>
    <w:p w:rsidR="00D678C0" w:rsidRPr="004D4CCC" w:rsidRDefault="007A2608" w:rsidP="007A2608">
      <w:pPr>
        <w:spacing w:after="0" w:line="240" w:lineRule="auto"/>
        <w:jc w:val="right"/>
        <w:rPr>
          <w:rFonts w:ascii="Times New Roman" w:hAnsi="Times New Roman"/>
          <w:sz w:val="28"/>
          <w:szCs w:val="28"/>
        </w:rPr>
      </w:pPr>
      <w:r>
        <w:rPr>
          <w:rFonts w:ascii="Times New Roman" w:hAnsi="Times New Roman"/>
          <w:sz w:val="28"/>
          <w:szCs w:val="28"/>
        </w:rPr>
        <w:t>Маслакова А.С.</w:t>
      </w:r>
    </w:p>
    <w:p w:rsidR="003A66E6" w:rsidRDefault="003A66E6" w:rsidP="007852DB">
      <w:pPr>
        <w:spacing w:after="0" w:line="240" w:lineRule="auto"/>
        <w:jc w:val="center"/>
        <w:rPr>
          <w:rFonts w:ascii="Times New Roman" w:hAnsi="Times New Roman"/>
          <w:sz w:val="24"/>
          <w:szCs w:val="24"/>
        </w:rPr>
      </w:pPr>
    </w:p>
    <w:p w:rsidR="003A66E6" w:rsidRDefault="003A66E6" w:rsidP="007852DB">
      <w:pPr>
        <w:spacing w:after="0" w:line="240" w:lineRule="auto"/>
        <w:jc w:val="center"/>
        <w:rPr>
          <w:rFonts w:ascii="Times New Roman" w:hAnsi="Times New Roman"/>
          <w:sz w:val="24"/>
          <w:szCs w:val="24"/>
        </w:rPr>
      </w:pPr>
    </w:p>
    <w:p w:rsidR="003A66E6" w:rsidRDefault="003A66E6" w:rsidP="007852DB">
      <w:pPr>
        <w:spacing w:after="0" w:line="240" w:lineRule="auto"/>
        <w:jc w:val="center"/>
        <w:rPr>
          <w:rFonts w:ascii="Times New Roman" w:hAnsi="Times New Roman"/>
          <w:sz w:val="24"/>
          <w:szCs w:val="24"/>
        </w:rPr>
      </w:pPr>
    </w:p>
    <w:p w:rsidR="003A66E6" w:rsidRDefault="003A66E6" w:rsidP="007852DB">
      <w:pPr>
        <w:spacing w:after="0" w:line="240" w:lineRule="auto"/>
        <w:jc w:val="center"/>
        <w:rPr>
          <w:rFonts w:ascii="Times New Roman" w:hAnsi="Times New Roman"/>
          <w:sz w:val="24"/>
          <w:szCs w:val="24"/>
        </w:rPr>
      </w:pPr>
    </w:p>
    <w:p w:rsidR="003A66E6" w:rsidRDefault="003A66E6" w:rsidP="004D4CCC">
      <w:pPr>
        <w:spacing w:after="0" w:line="240" w:lineRule="auto"/>
        <w:rPr>
          <w:rFonts w:ascii="Times New Roman" w:hAnsi="Times New Roman"/>
          <w:sz w:val="24"/>
          <w:szCs w:val="24"/>
        </w:rPr>
      </w:pPr>
    </w:p>
    <w:p w:rsidR="00A65700" w:rsidRDefault="00A65700" w:rsidP="004D4CCC">
      <w:pPr>
        <w:spacing w:after="0" w:line="240" w:lineRule="auto"/>
        <w:rPr>
          <w:rFonts w:ascii="Times New Roman" w:hAnsi="Times New Roman"/>
          <w:sz w:val="24"/>
          <w:szCs w:val="24"/>
        </w:rPr>
      </w:pPr>
    </w:p>
    <w:p w:rsidR="00A65700" w:rsidRDefault="00A65700" w:rsidP="004D4CCC">
      <w:pPr>
        <w:spacing w:after="0" w:line="240" w:lineRule="auto"/>
        <w:rPr>
          <w:rFonts w:ascii="Times New Roman" w:hAnsi="Times New Roman"/>
          <w:sz w:val="24"/>
          <w:szCs w:val="24"/>
        </w:rPr>
      </w:pPr>
    </w:p>
    <w:p w:rsidR="00A65700" w:rsidRDefault="00A65700" w:rsidP="004D4CCC">
      <w:pPr>
        <w:spacing w:after="0" w:line="240" w:lineRule="auto"/>
        <w:rPr>
          <w:rFonts w:ascii="Times New Roman" w:hAnsi="Times New Roman"/>
          <w:sz w:val="24"/>
          <w:szCs w:val="24"/>
        </w:rPr>
      </w:pPr>
    </w:p>
    <w:p w:rsidR="00A65700" w:rsidRDefault="00A65700" w:rsidP="004D4CCC">
      <w:pPr>
        <w:spacing w:after="0" w:line="240" w:lineRule="auto"/>
        <w:rPr>
          <w:rFonts w:ascii="Times New Roman" w:hAnsi="Times New Roman"/>
          <w:sz w:val="24"/>
          <w:szCs w:val="24"/>
        </w:rPr>
      </w:pPr>
    </w:p>
    <w:p w:rsidR="00A65700" w:rsidRDefault="00A65700" w:rsidP="004D4CCC">
      <w:pPr>
        <w:spacing w:after="0" w:line="240" w:lineRule="auto"/>
        <w:rPr>
          <w:rFonts w:ascii="Times New Roman" w:hAnsi="Times New Roman"/>
          <w:sz w:val="24"/>
          <w:szCs w:val="24"/>
        </w:rPr>
      </w:pPr>
    </w:p>
    <w:p w:rsidR="00B734B6" w:rsidRDefault="00B734B6" w:rsidP="00621897">
      <w:pPr>
        <w:spacing w:after="0" w:line="240" w:lineRule="auto"/>
        <w:jc w:val="center"/>
        <w:rPr>
          <w:rFonts w:ascii="Times New Roman" w:hAnsi="Times New Roman"/>
          <w:sz w:val="28"/>
          <w:szCs w:val="28"/>
        </w:rPr>
      </w:pPr>
      <w:r>
        <w:rPr>
          <w:rFonts w:ascii="Times New Roman" w:hAnsi="Times New Roman"/>
          <w:sz w:val="28"/>
          <w:szCs w:val="28"/>
        </w:rPr>
        <w:t xml:space="preserve">г. Амурск </w:t>
      </w:r>
    </w:p>
    <w:p w:rsidR="004D4CCC" w:rsidRDefault="00B734B6" w:rsidP="00621897">
      <w:pPr>
        <w:spacing w:after="0" w:line="240" w:lineRule="auto"/>
        <w:jc w:val="center"/>
        <w:rPr>
          <w:rFonts w:ascii="Times New Roman" w:hAnsi="Times New Roman"/>
          <w:sz w:val="28"/>
          <w:szCs w:val="28"/>
        </w:rPr>
      </w:pPr>
      <w:r>
        <w:rPr>
          <w:rFonts w:ascii="Times New Roman" w:hAnsi="Times New Roman"/>
          <w:sz w:val="28"/>
          <w:szCs w:val="28"/>
        </w:rPr>
        <w:t>2024</w:t>
      </w:r>
      <w:r w:rsidR="004D4CCC">
        <w:rPr>
          <w:rFonts w:ascii="Times New Roman" w:hAnsi="Times New Roman"/>
          <w:sz w:val="28"/>
          <w:szCs w:val="28"/>
        </w:rPr>
        <w:t xml:space="preserve"> г.</w:t>
      </w:r>
    </w:p>
    <w:p w:rsidR="007A2608" w:rsidRDefault="007A2608" w:rsidP="00621897">
      <w:pPr>
        <w:spacing w:after="0" w:line="240" w:lineRule="auto"/>
        <w:jc w:val="center"/>
        <w:rPr>
          <w:rFonts w:ascii="Times New Roman" w:hAnsi="Times New Roman"/>
          <w:sz w:val="28"/>
          <w:szCs w:val="28"/>
        </w:rPr>
      </w:pPr>
    </w:p>
    <w:p w:rsidR="007A2608" w:rsidRPr="00621897" w:rsidRDefault="007A2608" w:rsidP="00621897">
      <w:pPr>
        <w:spacing w:after="0" w:line="240" w:lineRule="auto"/>
        <w:jc w:val="center"/>
        <w:rPr>
          <w:rStyle w:val="a9"/>
          <w:rFonts w:ascii="Times New Roman" w:hAnsi="Times New Roman"/>
          <w:b w:val="0"/>
          <w:bCs w:val="0"/>
          <w:sz w:val="28"/>
          <w:szCs w:val="28"/>
        </w:rPr>
      </w:pPr>
    </w:p>
    <w:p w:rsidR="003A66E6" w:rsidRPr="004D4CCC" w:rsidRDefault="004D4CCC" w:rsidP="00AB0989">
      <w:pPr>
        <w:pStyle w:val="a5"/>
        <w:spacing w:before="0" w:beforeAutospacing="0" w:after="0" w:afterAutospacing="0"/>
        <w:jc w:val="center"/>
        <w:rPr>
          <w:rStyle w:val="a9"/>
          <w:bCs w:val="0"/>
          <w:sz w:val="28"/>
          <w:szCs w:val="28"/>
        </w:rPr>
      </w:pPr>
      <w:r>
        <w:rPr>
          <w:rStyle w:val="a9"/>
          <w:bCs w:val="0"/>
          <w:sz w:val="28"/>
          <w:szCs w:val="28"/>
        </w:rPr>
        <w:t xml:space="preserve">Информационная карта </w:t>
      </w:r>
      <w:r w:rsidR="003A66E6" w:rsidRPr="004D4CCC">
        <w:rPr>
          <w:rStyle w:val="a9"/>
          <w:bCs w:val="0"/>
          <w:sz w:val="28"/>
          <w:szCs w:val="28"/>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324"/>
        <w:gridCol w:w="6751"/>
      </w:tblGrid>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Ведомственная принадлежность</w:t>
            </w:r>
          </w:p>
        </w:tc>
        <w:tc>
          <w:tcPr>
            <w:tcW w:w="6751"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Управление образования</w:t>
            </w:r>
            <w:r w:rsidR="00B734B6">
              <w:rPr>
                <w:rStyle w:val="a9"/>
                <w:b w:val="0"/>
                <w:bCs w:val="0"/>
                <w:sz w:val="28"/>
                <w:szCs w:val="28"/>
              </w:rPr>
              <w:t>, молодежной политики и спорта</w:t>
            </w:r>
            <w:r w:rsidRPr="004D4CCC">
              <w:rPr>
                <w:rStyle w:val="a9"/>
                <w:b w:val="0"/>
                <w:bCs w:val="0"/>
                <w:sz w:val="28"/>
                <w:szCs w:val="28"/>
              </w:rPr>
              <w:t xml:space="preserve"> администрации Амурского муниципального района</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2</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Наименование учреждения</w:t>
            </w:r>
          </w:p>
        </w:tc>
        <w:tc>
          <w:tcPr>
            <w:tcW w:w="6751" w:type="dxa"/>
          </w:tcPr>
          <w:p w:rsidR="003A66E6" w:rsidRPr="004D4CCC" w:rsidRDefault="003A66E6" w:rsidP="00B734B6">
            <w:pPr>
              <w:pStyle w:val="a5"/>
              <w:spacing w:before="0" w:beforeAutospacing="0" w:after="0" w:afterAutospacing="0"/>
              <w:rPr>
                <w:rStyle w:val="a9"/>
                <w:b w:val="0"/>
                <w:bCs w:val="0"/>
                <w:sz w:val="28"/>
                <w:szCs w:val="28"/>
              </w:rPr>
            </w:pPr>
            <w:r w:rsidRPr="004D4CCC">
              <w:rPr>
                <w:rStyle w:val="a9"/>
                <w:b w:val="0"/>
                <w:bCs w:val="0"/>
                <w:sz w:val="28"/>
                <w:szCs w:val="28"/>
              </w:rPr>
              <w:t>Муниципальное бюджетное учреждение дополнительного образования спортивная школа г. Амурска Амурского муниципального района Хабаровского края</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3</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Адрес учреждения</w:t>
            </w:r>
          </w:p>
        </w:tc>
        <w:tc>
          <w:tcPr>
            <w:tcW w:w="6751" w:type="dxa"/>
          </w:tcPr>
          <w:p w:rsidR="003A66E6" w:rsidRPr="004D4CCC" w:rsidRDefault="00B734B6" w:rsidP="002C0174">
            <w:pPr>
              <w:pStyle w:val="a5"/>
              <w:spacing w:before="0" w:beforeAutospacing="0" w:after="0" w:afterAutospacing="0"/>
              <w:rPr>
                <w:rStyle w:val="a9"/>
                <w:b w:val="0"/>
                <w:bCs w:val="0"/>
                <w:sz w:val="28"/>
                <w:szCs w:val="28"/>
              </w:rPr>
            </w:pPr>
            <w:r>
              <w:rPr>
                <w:rStyle w:val="a9"/>
                <w:b w:val="0"/>
                <w:bCs w:val="0"/>
                <w:sz w:val="28"/>
                <w:szCs w:val="28"/>
              </w:rPr>
              <w:t>682641</w:t>
            </w:r>
            <w:r w:rsidR="003A66E6" w:rsidRPr="004D4CCC">
              <w:rPr>
                <w:rStyle w:val="a9"/>
                <w:b w:val="0"/>
                <w:bCs w:val="0"/>
                <w:sz w:val="28"/>
                <w:szCs w:val="28"/>
              </w:rPr>
              <w:t xml:space="preserve"> Хабаровский край, г. Амурск, ул. Амурская 3-А</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4</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ФИО тренера-преподавателя</w:t>
            </w:r>
          </w:p>
        </w:tc>
        <w:tc>
          <w:tcPr>
            <w:tcW w:w="6751" w:type="dxa"/>
          </w:tcPr>
          <w:p w:rsidR="003A66E6" w:rsidRPr="00B734B6" w:rsidRDefault="005C7964" w:rsidP="00B734B6">
            <w:pPr>
              <w:spacing w:after="0" w:line="240" w:lineRule="auto"/>
              <w:rPr>
                <w:rStyle w:val="a9"/>
                <w:rFonts w:ascii="Times New Roman" w:hAnsi="Times New Roman"/>
                <w:b w:val="0"/>
                <w:bCs w:val="0"/>
                <w:sz w:val="28"/>
                <w:szCs w:val="28"/>
              </w:rPr>
            </w:pPr>
            <w:r w:rsidRPr="00B734B6">
              <w:rPr>
                <w:rStyle w:val="a9"/>
                <w:rFonts w:ascii="Times New Roman" w:hAnsi="Times New Roman"/>
                <w:b w:val="0"/>
                <w:bCs w:val="0"/>
                <w:sz w:val="28"/>
                <w:szCs w:val="28"/>
              </w:rPr>
              <w:t xml:space="preserve">тренер-преподаватель:  </w:t>
            </w:r>
            <w:proofErr w:type="spellStart"/>
            <w:r w:rsidR="00B734B6" w:rsidRPr="00B734B6">
              <w:rPr>
                <w:rFonts w:ascii="Times New Roman" w:hAnsi="Times New Roman"/>
                <w:sz w:val="28"/>
                <w:szCs w:val="28"/>
              </w:rPr>
              <w:t>Чипизубов</w:t>
            </w:r>
            <w:proofErr w:type="spellEnd"/>
            <w:r w:rsidR="00B734B6" w:rsidRPr="00B734B6">
              <w:rPr>
                <w:rFonts w:ascii="Times New Roman" w:hAnsi="Times New Roman"/>
                <w:sz w:val="28"/>
                <w:szCs w:val="28"/>
              </w:rPr>
              <w:t xml:space="preserve"> А.А., Кадыков Ф.А.</w:t>
            </w:r>
            <w:r w:rsidR="007A2608">
              <w:rPr>
                <w:rFonts w:ascii="Times New Roman" w:hAnsi="Times New Roman"/>
                <w:sz w:val="28"/>
                <w:szCs w:val="28"/>
              </w:rPr>
              <w:t>, Маслакова А.С.</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5</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Образование</w:t>
            </w:r>
          </w:p>
        </w:tc>
        <w:tc>
          <w:tcPr>
            <w:tcW w:w="6751"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 xml:space="preserve">Высшее </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6</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Место работы</w:t>
            </w:r>
          </w:p>
        </w:tc>
        <w:tc>
          <w:tcPr>
            <w:tcW w:w="6751" w:type="dxa"/>
          </w:tcPr>
          <w:p w:rsidR="003A66E6" w:rsidRPr="004D4CCC" w:rsidRDefault="003A66E6" w:rsidP="00B734B6">
            <w:pPr>
              <w:pStyle w:val="a5"/>
              <w:spacing w:before="0" w:beforeAutospacing="0" w:after="0" w:afterAutospacing="0"/>
              <w:rPr>
                <w:rStyle w:val="a9"/>
                <w:bCs w:val="0"/>
                <w:sz w:val="28"/>
                <w:szCs w:val="28"/>
              </w:rPr>
            </w:pPr>
            <w:r w:rsidRPr="004D4CCC">
              <w:rPr>
                <w:rStyle w:val="a9"/>
                <w:b w:val="0"/>
                <w:bCs w:val="0"/>
                <w:sz w:val="28"/>
                <w:szCs w:val="28"/>
              </w:rPr>
              <w:t>Муниципальное бюджетное учреждение дополнительного образования спортивная школа г. Амурска Амурского муниципального района Хабаровского края</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7</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Должность</w:t>
            </w:r>
          </w:p>
        </w:tc>
        <w:tc>
          <w:tcPr>
            <w:tcW w:w="6751"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 xml:space="preserve"> тренер-преподаватель</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9</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Контактные телефоны</w:t>
            </w:r>
          </w:p>
        </w:tc>
        <w:tc>
          <w:tcPr>
            <w:tcW w:w="6751" w:type="dxa"/>
          </w:tcPr>
          <w:p w:rsidR="003A66E6" w:rsidRPr="004D4CCC" w:rsidRDefault="003A66E6" w:rsidP="005C7964">
            <w:pPr>
              <w:pStyle w:val="a5"/>
              <w:spacing w:before="0" w:beforeAutospacing="0" w:after="0" w:afterAutospacing="0"/>
              <w:rPr>
                <w:rStyle w:val="a9"/>
                <w:b w:val="0"/>
                <w:bCs w:val="0"/>
                <w:sz w:val="28"/>
                <w:szCs w:val="28"/>
              </w:rPr>
            </w:pPr>
            <w:r w:rsidRPr="004D4CCC">
              <w:rPr>
                <w:rStyle w:val="a9"/>
                <w:b w:val="0"/>
                <w:bCs w:val="0"/>
                <w:sz w:val="28"/>
                <w:szCs w:val="28"/>
              </w:rPr>
              <w:t xml:space="preserve">Рабочий телефон (42142) </w:t>
            </w:r>
            <w:r w:rsidR="005C7964">
              <w:rPr>
                <w:rStyle w:val="a9"/>
                <w:b w:val="0"/>
                <w:bCs w:val="0"/>
                <w:sz w:val="28"/>
                <w:szCs w:val="28"/>
              </w:rPr>
              <w:t>9-99-45</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10</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Полное название образовательной программы</w:t>
            </w:r>
          </w:p>
        </w:tc>
        <w:tc>
          <w:tcPr>
            <w:tcW w:w="6751" w:type="dxa"/>
          </w:tcPr>
          <w:p w:rsidR="003A66E6" w:rsidRPr="004D4CCC" w:rsidRDefault="003A66E6" w:rsidP="00B734B6">
            <w:pPr>
              <w:pStyle w:val="a5"/>
              <w:spacing w:before="0" w:beforeAutospacing="0" w:after="0" w:afterAutospacing="0"/>
              <w:rPr>
                <w:rStyle w:val="a9"/>
                <w:b w:val="0"/>
                <w:bCs w:val="0"/>
                <w:sz w:val="28"/>
                <w:szCs w:val="28"/>
              </w:rPr>
            </w:pPr>
            <w:r w:rsidRPr="004D4CCC">
              <w:rPr>
                <w:rStyle w:val="a9"/>
                <w:b w:val="0"/>
                <w:bCs w:val="0"/>
                <w:sz w:val="28"/>
                <w:szCs w:val="28"/>
              </w:rPr>
              <w:t xml:space="preserve">Дополнительная общеразвивающая программа </w:t>
            </w:r>
            <w:r w:rsidR="00B734B6">
              <w:rPr>
                <w:rStyle w:val="a9"/>
                <w:b w:val="0"/>
                <w:bCs w:val="0"/>
                <w:sz w:val="28"/>
                <w:szCs w:val="28"/>
              </w:rPr>
              <w:t>в области физической культуры и спорта</w:t>
            </w:r>
            <w:r w:rsidRPr="004D4CCC">
              <w:rPr>
                <w:rStyle w:val="a9"/>
                <w:b w:val="0"/>
                <w:bCs w:val="0"/>
                <w:sz w:val="28"/>
                <w:szCs w:val="28"/>
              </w:rPr>
              <w:t xml:space="preserve"> по </w:t>
            </w:r>
            <w:r w:rsidR="00B734B6">
              <w:rPr>
                <w:rStyle w:val="a9"/>
                <w:b w:val="0"/>
                <w:bCs w:val="0"/>
                <w:sz w:val="28"/>
                <w:szCs w:val="28"/>
              </w:rPr>
              <w:t>функциональному многоборью</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11</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Специализация программы</w:t>
            </w:r>
          </w:p>
        </w:tc>
        <w:tc>
          <w:tcPr>
            <w:tcW w:w="6751" w:type="dxa"/>
            <w:vAlign w:val="center"/>
          </w:tcPr>
          <w:p w:rsidR="003A66E6" w:rsidRPr="004D4CCC" w:rsidRDefault="00B734B6" w:rsidP="00B734B6">
            <w:pPr>
              <w:pStyle w:val="a5"/>
              <w:spacing w:before="0" w:beforeAutospacing="0" w:after="0" w:afterAutospacing="0"/>
              <w:rPr>
                <w:rStyle w:val="a9"/>
                <w:b w:val="0"/>
                <w:bCs w:val="0"/>
                <w:sz w:val="28"/>
                <w:szCs w:val="28"/>
              </w:rPr>
            </w:pPr>
            <w:r>
              <w:rPr>
                <w:rStyle w:val="a9"/>
                <w:b w:val="0"/>
                <w:bCs w:val="0"/>
                <w:sz w:val="28"/>
                <w:szCs w:val="28"/>
              </w:rPr>
              <w:t>Функциональное многоборье</w:t>
            </w:r>
          </w:p>
        </w:tc>
      </w:tr>
      <w:tr w:rsidR="00B734B6" w:rsidRPr="00B734B6" w:rsidTr="00B734B6">
        <w:tc>
          <w:tcPr>
            <w:tcW w:w="496" w:type="dxa"/>
          </w:tcPr>
          <w:p w:rsidR="00B734B6" w:rsidRPr="004D4CCC" w:rsidRDefault="00B734B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12</w:t>
            </w:r>
          </w:p>
        </w:tc>
        <w:tc>
          <w:tcPr>
            <w:tcW w:w="2324" w:type="dxa"/>
          </w:tcPr>
          <w:p w:rsidR="00B734B6" w:rsidRPr="004D4CCC" w:rsidRDefault="00B734B6" w:rsidP="002C0174">
            <w:pPr>
              <w:pStyle w:val="a5"/>
              <w:spacing w:before="0" w:beforeAutospacing="0" w:after="0" w:afterAutospacing="0"/>
              <w:rPr>
                <w:rStyle w:val="a9"/>
                <w:b w:val="0"/>
                <w:bCs w:val="0"/>
                <w:sz w:val="28"/>
                <w:szCs w:val="28"/>
              </w:rPr>
            </w:pPr>
            <w:r w:rsidRPr="004D4CCC">
              <w:rPr>
                <w:rStyle w:val="a9"/>
                <w:b w:val="0"/>
                <w:bCs w:val="0"/>
                <w:sz w:val="28"/>
                <w:szCs w:val="28"/>
              </w:rPr>
              <w:t>Цель программы</w:t>
            </w:r>
          </w:p>
        </w:tc>
        <w:tc>
          <w:tcPr>
            <w:tcW w:w="6751" w:type="dxa"/>
            <w:vAlign w:val="center"/>
          </w:tcPr>
          <w:p w:rsidR="00B734B6" w:rsidRDefault="00B734B6" w:rsidP="00B734B6">
            <w:pPr>
              <w:tabs>
                <w:tab w:val="left" w:pos="1134"/>
                <w:tab w:val="left" w:pos="2970"/>
              </w:tabs>
              <w:spacing w:after="0" w:line="240" w:lineRule="auto"/>
              <w:rPr>
                <w:rFonts w:ascii="Times New Roman" w:hAnsi="Times New Roman"/>
                <w:sz w:val="28"/>
                <w:szCs w:val="28"/>
              </w:rPr>
            </w:pPr>
            <w:r w:rsidRPr="007F6FDC">
              <w:rPr>
                <w:rFonts w:ascii="Times New Roman" w:hAnsi="Times New Roman"/>
                <w:sz w:val="28"/>
                <w:szCs w:val="28"/>
              </w:rPr>
              <w:t>- сохранение и укрепление здоровья детей, привитие н</w:t>
            </w:r>
            <w:r>
              <w:rPr>
                <w:rFonts w:ascii="Times New Roman" w:hAnsi="Times New Roman"/>
                <w:sz w:val="28"/>
                <w:szCs w:val="28"/>
              </w:rPr>
              <w:t xml:space="preserve">авыков здорового образа жизни; </w:t>
            </w:r>
          </w:p>
          <w:p w:rsidR="00B734B6" w:rsidRPr="00B734B6" w:rsidRDefault="00B734B6" w:rsidP="00B734B6">
            <w:pPr>
              <w:tabs>
                <w:tab w:val="left" w:pos="1134"/>
                <w:tab w:val="left" w:pos="2970"/>
              </w:tabs>
              <w:spacing w:after="0" w:line="240" w:lineRule="auto"/>
              <w:rPr>
                <w:rStyle w:val="a9"/>
                <w:rFonts w:ascii="Times New Roman" w:hAnsi="Times New Roman"/>
                <w:b w:val="0"/>
                <w:bCs w:val="0"/>
                <w:sz w:val="28"/>
                <w:szCs w:val="28"/>
              </w:rPr>
            </w:pPr>
            <w:r w:rsidRPr="007F6FDC">
              <w:rPr>
                <w:rFonts w:ascii="Times New Roman" w:hAnsi="Times New Roman"/>
                <w:sz w:val="28"/>
                <w:szCs w:val="28"/>
              </w:rPr>
              <w:t>- воспитание моральных и волевых качеств воспитанников, содействие развитию чувства товарищест</w:t>
            </w:r>
            <w:r>
              <w:rPr>
                <w:rFonts w:ascii="Times New Roman" w:hAnsi="Times New Roman"/>
                <w:sz w:val="28"/>
                <w:szCs w:val="28"/>
              </w:rPr>
              <w:t xml:space="preserve">ва и взаимопомощи. </w:t>
            </w:r>
          </w:p>
        </w:tc>
      </w:tr>
      <w:tr w:rsidR="003A66E6" w:rsidRPr="004D4CCC" w:rsidTr="00B734B6">
        <w:trPr>
          <w:trHeight w:val="841"/>
        </w:trPr>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13</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Задачи программы</w:t>
            </w:r>
          </w:p>
        </w:tc>
        <w:tc>
          <w:tcPr>
            <w:tcW w:w="6751" w:type="dxa"/>
          </w:tcPr>
          <w:p w:rsidR="00B734B6" w:rsidRPr="007F6FDC" w:rsidRDefault="00B734B6" w:rsidP="00B734B6">
            <w:pPr>
              <w:tabs>
                <w:tab w:val="left" w:pos="1134"/>
                <w:tab w:val="left" w:pos="2970"/>
              </w:tabs>
              <w:spacing w:after="0" w:line="240" w:lineRule="auto"/>
              <w:jc w:val="both"/>
              <w:rPr>
                <w:rFonts w:ascii="Times New Roman" w:hAnsi="Times New Roman"/>
                <w:sz w:val="28"/>
                <w:szCs w:val="28"/>
              </w:rPr>
            </w:pPr>
            <w:r w:rsidRPr="007F6FDC">
              <w:rPr>
                <w:rFonts w:ascii="Times New Roman" w:hAnsi="Times New Roman"/>
                <w:noProof/>
                <w:sz w:val="28"/>
                <w:szCs w:val="28"/>
              </w:rPr>
              <w:t>Достижению</w:t>
            </w:r>
            <w:r w:rsidRPr="007F6FDC">
              <w:rPr>
                <w:rFonts w:ascii="Times New Roman" w:hAnsi="Times New Roman"/>
                <w:sz w:val="28"/>
                <w:szCs w:val="28"/>
              </w:rPr>
              <w:t xml:space="preserve"> данных целей способствует решение следующих </w:t>
            </w:r>
            <w:r w:rsidRPr="007F6FDC">
              <w:rPr>
                <w:rFonts w:ascii="Times New Roman" w:hAnsi="Times New Roman"/>
                <w:b/>
                <w:bCs/>
                <w:sz w:val="28"/>
                <w:szCs w:val="28"/>
                <w:u w:val="single"/>
              </w:rPr>
              <w:t>задач</w:t>
            </w:r>
            <w:r w:rsidRPr="007F6FDC">
              <w:rPr>
                <w:rFonts w:ascii="Times New Roman" w:hAnsi="Times New Roman"/>
                <w:sz w:val="28"/>
                <w:szCs w:val="28"/>
              </w:rPr>
              <w:t xml:space="preserve">: </w:t>
            </w:r>
          </w:p>
          <w:p w:rsidR="00B734B6" w:rsidRPr="007F6FDC" w:rsidRDefault="00B734B6" w:rsidP="00B734B6">
            <w:pPr>
              <w:tabs>
                <w:tab w:val="left" w:pos="1134"/>
                <w:tab w:val="left" w:pos="2970"/>
              </w:tabs>
              <w:spacing w:after="0" w:line="240" w:lineRule="auto"/>
              <w:jc w:val="both"/>
              <w:rPr>
                <w:rFonts w:ascii="Times New Roman" w:hAnsi="Times New Roman"/>
                <w:sz w:val="28"/>
                <w:szCs w:val="28"/>
              </w:rPr>
            </w:pPr>
            <w:r w:rsidRPr="007F6FDC">
              <w:rPr>
                <w:rFonts w:ascii="Times New Roman" w:hAnsi="Times New Roman"/>
                <w:i/>
                <w:iCs/>
                <w:sz w:val="28"/>
                <w:szCs w:val="28"/>
                <w:u w:val="single"/>
              </w:rPr>
              <w:t>обучающие:</w:t>
            </w:r>
            <w:r w:rsidRPr="007F6FDC">
              <w:rPr>
                <w:rFonts w:ascii="Times New Roman" w:hAnsi="Times New Roman"/>
                <w:sz w:val="28"/>
                <w:szCs w:val="28"/>
              </w:rPr>
              <w:t xml:space="preserve">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обучать жизненно важным двигательным умениям и навыкам;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развивать необходимые физические качества (силу, выносливость, гибкость, координацию движения, быстроту реакции, меткость);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обучать правильному выполнению упражнений. </w:t>
            </w:r>
          </w:p>
          <w:p w:rsidR="00B734B6" w:rsidRPr="007F6FDC" w:rsidRDefault="00B734B6" w:rsidP="00B734B6">
            <w:pPr>
              <w:tabs>
                <w:tab w:val="left" w:pos="1134"/>
                <w:tab w:val="left" w:pos="2970"/>
              </w:tabs>
              <w:spacing w:after="0" w:line="240" w:lineRule="auto"/>
              <w:jc w:val="both"/>
              <w:rPr>
                <w:rFonts w:ascii="Times New Roman" w:hAnsi="Times New Roman"/>
                <w:sz w:val="28"/>
                <w:szCs w:val="28"/>
              </w:rPr>
            </w:pPr>
            <w:r w:rsidRPr="007F6FDC">
              <w:rPr>
                <w:rFonts w:ascii="Times New Roman" w:hAnsi="Times New Roman"/>
                <w:i/>
                <w:iCs/>
                <w:sz w:val="28"/>
                <w:szCs w:val="28"/>
                <w:u w:val="single"/>
              </w:rPr>
              <w:t>развивающие:</w:t>
            </w:r>
            <w:r w:rsidRPr="007F6FDC">
              <w:rPr>
                <w:rFonts w:ascii="Times New Roman" w:hAnsi="Times New Roman"/>
                <w:sz w:val="28"/>
                <w:szCs w:val="28"/>
              </w:rPr>
              <w:t xml:space="preserve">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способствовать укреплению здоровья;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содействовать гармоничному физическому развитию;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развивать двигательные способности детей;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создавать надежную базу физического совершенствования и подготовленности для любых </w:t>
            </w:r>
            <w:r w:rsidRPr="007F6FDC">
              <w:rPr>
                <w:rFonts w:ascii="Times New Roman" w:hAnsi="Times New Roman"/>
                <w:sz w:val="28"/>
                <w:szCs w:val="28"/>
              </w:rPr>
              <w:lastRenderedPageBreak/>
              <w:t xml:space="preserve">форм двигательных проявлений в различных областях труда и спорта и т.п. </w:t>
            </w:r>
          </w:p>
          <w:p w:rsidR="00B734B6" w:rsidRPr="007F6FDC" w:rsidRDefault="00B734B6" w:rsidP="00B734B6">
            <w:pPr>
              <w:tabs>
                <w:tab w:val="left" w:pos="1134"/>
                <w:tab w:val="left" w:pos="2970"/>
              </w:tabs>
              <w:spacing w:after="0" w:line="240" w:lineRule="auto"/>
              <w:jc w:val="both"/>
              <w:rPr>
                <w:rFonts w:ascii="Times New Roman" w:hAnsi="Times New Roman"/>
                <w:sz w:val="28"/>
                <w:szCs w:val="28"/>
              </w:rPr>
            </w:pPr>
            <w:r w:rsidRPr="007F6FDC">
              <w:rPr>
                <w:rFonts w:ascii="Times New Roman" w:hAnsi="Times New Roman"/>
                <w:i/>
                <w:iCs/>
                <w:sz w:val="28"/>
                <w:szCs w:val="28"/>
                <w:u w:val="single"/>
              </w:rPr>
              <w:t>воспитательные:</w:t>
            </w:r>
            <w:r w:rsidRPr="007F6FDC">
              <w:rPr>
                <w:rFonts w:ascii="Times New Roman" w:hAnsi="Times New Roman"/>
                <w:sz w:val="28"/>
                <w:szCs w:val="28"/>
              </w:rPr>
              <w:t xml:space="preserve">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прививать любовь к спорту, навыки здорового образа жизни; </w:t>
            </w:r>
          </w:p>
          <w:p w:rsidR="00B734B6" w:rsidRPr="007F6FDC" w:rsidRDefault="00B734B6" w:rsidP="00B734B6">
            <w:pPr>
              <w:tabs>
                <w:tab w:val="left" w:pos="1134"/>
                <w:tab w:val="left" w:pos="2970"/>
              </w:tabs>
              <w:spacing w:after="0" w:line="240" w:lineRule="auto"/>
              <w:ind w:firstLine="567"/>
              <w:jc w:val="both"/>
              <w:rPr>
                <w:rFonts w:ascii="Times New Roman" w:hAnsi="Times New Roman"/>
                <w:sz w:val="28"/>
                <w:szCs w:val="28"/>
              </w:rPr>
            </w:pPr>
            <w:r w:rsidRPr="007F6FDC">
              <w:rPr>
                <w:rFonts w:ascii="Times New Roman" w:hAnsi="Times New Roman"/>
                <w:sz w:val="28"/>
                <w:szCs w:val="28"/>
              </w:rPr>
              <w:t xml:space="preserve">- воспитывать чувство ответственности за себя; </w:t>
            </w:r>
          </w:p>
          <w:p w:rsidR="003A66E6" w:rsidRPr="00621897" w:rsidRDefault="00B734B6" w:rsidP="00B734B6">
            <w:pPr>
              <w:pStyle w:val="a4"/>
              <w:tabs>
                <w:tab w:val="left" w:pos="851"/>
                <w:tab w:val="left" w:pos="1985"/>
              </w:tabs>
              <w:adjustRightInd w:val="0"/>
              <w:spacing w:after="0" w:line="240" w:lineRule="auto"/>
              <w:ind w:left="0"/>
              <w:jc w:val="both"/>
              <w:rPr>
                <w:rStyle w:val="a9"/>
                <w:rFonts w:ascii="Times New Roman" w:hAnsi="Times New Roman"/>
                <w:b w:val="0"/>
                <w:bCs w:val="0"/>
                <w:sz w:val="28"/>
                <w:szCs w:val="28"/>
              </w:rPr>
            </w:pPr>
            <w:r w:rsidRPr="007F6FDC">
              <w:rPr>
                <w:rFonts w:ascii="Times New Roman" w:hAnsi="Times New Roman"/>
                <w:sz w:val="28"/>
                <w:szCs w:val="28"/>
              </w:rPr>
              <w:t>- воспитывать нравственные и волевые качества: волю, смелость, активность.</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lastRenderedPageBreak/>
              <w:t>14</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Срок реализации</w:t>
            </w:r>
          </w:p>
        </w:tc>
        <w:tc>
          <w:tcPr>
            <w:tcW w:w="6751" w:type="dxa"/>
          </w:tcPr>
          <w:p w:rsidR="003A66E6" w:rsidRPr="004D4CCC" w:rsidRDefault="00B734B6" w:rsidP="002C0174">
            <w:pPr>
              <w:pStyle w:val="a5"/>
              <w:spacing w:before="0" w:beforeAutospacing="0" w:after="0" w:afterAutospacing="0"/>
              <w:rPr>
                <w:rStyle w:val="a9"/>
                <w:b w:val="0"/>
                <w:bCs w:val="0"/>
                <w:sz w:val="28"/>
                <w:szCs w:val="28"/>
              </w:rPr>
            </w:pPr>
            <w:r>
              <w:rPr>
                <w:rStyle w:val="a9"/>
                <w:b w:val="0"/>
                <w:bCs w:val="0"/>
                <w:sz w:val="28"/>
                <w:szCs w:val="28"/>
              </w:rPr>
              <w:t>Весь период</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15</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Место проведения</w:t>
            </w:r>
          </w:p>
        </w:tc>
        <w:tc>
          <w:tcPr>
            <w:tcW w:w="6751" w:type="dxa"/>
          </w:tcPr>
          <w:p w:rsidR="003A66E6" w:rsidRPr="004D4CCC" w:rsidRDefault="003A66E6" w:rsidP="00B734B6">
            <w:pPr>
              <w:pStyle w:val="a5"/>
              <w:spacing w:before="0" w:beforeAutospacing="0" w:after="0" w:afterAutospacing="0"/>
              <w:rPr>
                <w:rStyle w:val="a9"/>
                <w:b w:val="0"/>
                <w:bCs w:val="0"/>
                <w:sz w:val="28"/>
                <w:szCs w:val="28"/>
              </w:rPr>
            </w:pPr>
            <w:r w:rsidRPr="004D4CCC">
              <w:rPr>
                <w:rStyle w:val="a9"/>
                <w:b w:val="0"/>
                <w:bCs w:val="0"/>
                <w:sz w:val="28"/>
                <w:szCs w:val="28"/>
              </w:rPr>
              <w:t>Муниципальное бюджетное учреждение дополнительного образования спортивная школа г. Амурска Амурского муниципального района Хабаровского края</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16</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Возраст участников</w:t>
            </w:r>
          </w:p>
        </w:tc>
        <w:tc>
          <w:tcPr>
            <w:tcW w:w="6751"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7-18 лет</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17</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Контингент уч-ся</w:t>
            </w:r>
          </w:p>
        </w:tc>
        <w:tc>
          <w:tcPr>
            <w:tcW w:w="6751" w:type="dxa"/>
          </w:tcPr>
          <w:p w:rsidR="003A66E6" w:rsidRPr="004D4CCC" w:rsidRDefault="00B734B6" w:rsidP="002C0174">
            <w:pPr>
              <w:pStyle w:val="a5"/>
              <w:spacing w:before="0" w:beforeAutospacing="0" w:after="0" w:afterAutospacing="0"/>
              <w:rPr>
                <w:rStyle w:val="a9"/>
                <w:b w:val="0"/>
                <w:bCs w:val="0"/>
                <w:sz w:val="28"/>
                <w:szCs w:val="28"/>
              </w:rPr>
            </w:pPr>
            <w:proofErr w:type="gramStart"/>
            <w:r>
              <w:rPr>
                <w:rStyle w:val="a9"/>
                <w:b w:val="0"/>
                <w:bCs w:val="0"/>
                <w:sz w:val="28"/>
                <w:szCs w:val="28"/>
              </w:rPr>
              <w:t>Обучающиеся</w:t>
            </w:r>
            <w:proofErr w:type="gramEnd"/>
            <w:r>
              <w:rPr>
                <w:rStyle w:val="a9"/>
                <w:b w:val="0"/>
                <w:bCs w:val="0"/>
                <w:sz w:val="28"/>
                <w:szCs w:val="28"/>
              </w:rPr>
              <w:t xml:space="preserve"> МБУ </w:t>
            </w:r>
            <w:r w:rsidR="003A66E6" w:rsidRPr="004D4CCC">
              <w:rPr>
                <w:rStyle w:val="a9"/>
                <w:b w:val="0"/>
                <w:bCs w:val="0"/>
                <w:sz w:val="28"/>
                <w:szCs w:val="28"/>
              </w:rPr>
              <w:t>СШ г. Амурска</w:t>
            </w:r>
          </w:p>
        </w:tc>
      </w:tr>
      <w:tr w:rsidR="003A66E6" w:rsidRPr="004D4CCC" w:rsidTr="007A2608">
        <w:trPr>
          <w:trHeight w:val="6125"/>
        </w:trPr>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18</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Краткое содержание программы</w:t>
            </w:r>
          </w:p>
        </w:tc>
        <w:tc>
          <w:tcPr>
            <w:tcW w:w="6751" w:type="dxa"/>
          </w:tcPr>
          <w:p w:rsidR="003A66E6" w:rsidRPr="004D4CCC" w:rsidRDefault="003A66E6" w:rsidP="00AB0989">
            <w:pPr>
              <w:pStyle w:val="a4"/>
              <w:tabs>
                <w:tab w:val="left" w:pos="426"/>
                <w:tab w:val="left" w:pos="567"/>
                <w:tab w:val="left" w:pos="993"/>
                <w:tab w:val="left" w:pos="1134"/>
              </w:tabs>
              <w:spacing w:after="0" w:line="240" w:lineRule="auto"/>
              <w:ind w:left="0"/>
              <w:jc w:val="both"/>
              <w:rPr>
                <w:rStyle w:val="CharAttribute0"/>
                <w:i/>
                <w:szCs w:val="28"/>
              </w:rPr>
            </w:pPr>
            <w:r w:rsidRPr="004D4CCC">
              <w:rPr>
                <w:rStyle w:val="CharAttribute0"/>
                <w:i/>
                <w:szCs w:val="28"/>
              </w:rPr>
              <w:t xml:space="preserve">Содержание программы учитывает следующие особенности подготовки учащихся по </w:t>
            </w:r>
            <w:r w:rsidR="00B734B6">
              <w:rPr>
                <w:rStyle w:val="CharAttribute0"/>
                <w:i/>
                <w:szCs w:val="28"/>
              </w:rPr>
              <w:t>функциональному многоборью:</w:t>
            </w:r>
          </w:p>
          <w:p w:rsidR="003A66E6" w:rsidRPr="00621897" w:rsidRDefault="003A66E6" w:rsidP="006A3885">
            <w:pPr>
              <w:pStyle w:val="a4"/>
              <w:numPr>
                <w:ilvl w:val="0"/>
                <w:numId w:val="17"/>
              </w:numPr>
              <w:tabs>
                <w:tab w:val="clear" w:pos="720"/>
                <w:tab w:val="left" w:pos="15"/>
                <w:tab w:val="left" w:pos="993"/>
                <w:tab w:val="left" w:pos="1134"/>
              </w:tabs>
              <w:spacing w:after="0" w:line="240" w:lineRule="auto"/>
              <w:ind w:left="15" w:firstLine="345"/>
              <w:jc w:val="both"/>
              <w:rPr>
                <w:rStyle w:val="CharAttribute0"/>
                <w:szCs w:val="28"/>
              </w:rPr>
            </w:pPr>
            <w:r w:rsidRPr="004D4CCC">
              <w:rPr>
                <w:rStyle w:val="CharAttribute0"/>
                <w:szCs w:val="28"/>
              </w:rPr>
              <w:t>большой объем разносторонней физической подготовки в</w:t>
            </w:r>
            <w:r w:rsidR="00621897">
              <w:rPr>
                <w:rStyle w:val="CharAttribute0"/>
                <w:szCs w:val="28"/>
              </w:rPr>
              <w:t xml:space="preserve"> </w:t>
            </w:r>
            <w:r w:rsidRPr="00621897">
              <w:rPr>
                <w:rStyle w:val="CharAttribute0"/>
                <w:szCs w:val="28"/>
              </w:rPr>
              <w:t>общем объеме тренировочного процесса;</w:t>
            </w:r>
          </w:p>
          <w:p w:rsidR="003A66E6" w:rsidRPr="00621897" w:rsidRDefault="003A66E6" w:rsidP="006A3885">
            <w:pPr>
              <w:pStyle w:val="a4"/>
              <w:numPr>
                <w:ilvl w:val="0"/>
                <w:numId w:val="17"/>
              </w:numPr>
              <w:tabs>
                <w:tab w:val="clear" w:pos="720"/>
                <w:tab w:val="num" w:pos="0"/>
                <w:tab w:val="left" w:pos="993"/>
                <w:tab w:val="left" w:pos="1134"/>
              </w:tabs>
              <w:spacing w:after="0" w:line="240" w:lineRule="auto"/>
              <w:ind w:left="15" w:firstLine="345"/>
              <w:jc w:val="both"/>
              <w:rPr>
                <w:rStyle w:val="CharAttribute0"/>
                <w:szCs w:val="28"/>
              </w:rPr>
            </w:pPr>
            <w:r w:rsidRPr="004D4CCC">
              <w:rPr>
                <w:rStyle w:val="CharAttribute0"/>
                <w:szCs w:val="28"/>
              </w:rPr>
              <w:t>постепенное увеличение интенсивности тренировочного</w:t>
            </w:r>
            <w:r w:rsidR="00621897">
              <w:rPr>
                <w:rStyle w:val="CharAttribute0"/>
                <w:szCs w:val="28"/>
              </w:rPr>
              <w:t xml:space="preserve"> </w:t>
            </w:r>
            <w:r w:rsidRPr="00621897">
              <w:rPr>
                <w:rStyle w:val="CharAttribute0"/>
                <w:szCs w:val="28"/>
              </w:rPr>
              <w:t>процесса и постепенное достижение высоких общих объемов тренировочных нагрузок;</w:t>
            </w:r>
          </w:p>
          <w:p w:rsidR="003A66E6" w:rsidRPr="00621897" w:rsidRDefault="003A66E6" w:rsidP="006A3885">
            <w:pPr>
              <w:pStyle w:val="a4"/>
              <w:numPr>
                <w:ilvl w:val="0"/>
                <w:numId w:val="17"/>
              </w:numPr>
              <w:tabs>
                <w:tab w:val="clear" w:pos="720"/>
                <w:tab w:val="left" w:pos="15"/>
                <w:tab w:val="left" w:pos="993"/>
                <w:tab w:val="left" w:pos="1134"/>
              </w:tabs>
              <w:spacing w:after="0" w:line="240" w:lineRule="auto"/>
              <w:ind w:left="15" w:firstLine="345"/>
              <w:jc w:val="both"/>
              <w:rPr>
                <w:rStyle w:val="CharAttribute0"/>
                <w:szCs w:val="28"/>
              </w:rPr>
            </w:pPr>
            <w:r w:rsidRPr="004D4CCC">
              <w:rPr>
                <w:rStyle w:val="CharAttribute0"/>
                <w:szCs w:val="28"/>
              </w:rPr>
              <w:t>необходимая продолжительность индивидуальной</w:t>
            </w:r>
            <w:r w:rsidR="00621897">
              <w:rPr>
                <w:rStyle w:val="CharAttribute0"/>
                <w:szCs w:val="28"/>
              </w:rPr>
              <w:t xml:space="preserve"> </w:t>
            </w:r>
            <w:r w:rsidRPr="00621897">
              <w:rPr>
                <w:rStyle w:val="CharAttribute0"/>
                <w:szCs w:val="28"/>
              </w:rPr>
              <w:t>соревновательной подготовки, характерной для лыжных гонок;</w:t>
            </w:r>
          </w:p>
          <w:p w:rsidR="003A66E6" w:rsidRPr="00621897" w:rsidRDefault="003A66E6" w:rsidP="006A3885">
            <w:pPr>
              <w:pStyle w:val="a4"/>
              <w:numPr>
                <w:ilvl w:val="0"/>
                <w:numId w:val="17"/>
              </w:numPr>
              <w:tabs>
                <w:tab w:val="left" w:pos="567"/>
                <w:tab w:val="left" w:pos="993"/>
                <w:tab w:val="left" w:pos="1134"/>
              </w:tabs>
              <w:spacing w:after="0" w:line="240" w:lineRule="auto"/>
              <w:ind w:left="15" w:firstLine="345"/>
              <w:jc w:val="both"/>
              <w:rPr>
                <w:rStyle w:val="CharAttribute0"/>
                <w:szCs w:val="28"/>
              </w:rPr>
            </w:pPr>
            <w:r w:rsidRPr="004D4CCC">
              <w:rPr>
                <w:rStyle w:val="CharAttribute0"/>
                <w:szCs w:val="28"/>
              </w:rPr>
              <w:t>повышение специальной технической подготовки за счет</w:t>
            </w:r>
            <w:r w:rsidRPr="00621897">
              <w:rPr>
                <w:rStyle w:val="CharAttribute0"/>
                <w:szCs w:val="28"/>
              </w:rPr>
              <w:t xml:space="preserve"> широкого использования различных тренировочных средств;</w:t>
            </w:r>
          </w:p>
          <w:p w:rsidR="003A66E6" w:rsidRPr="00621897" w:rsidRDefault="003A66E6" w:rsidP="006A3885">
            <w:pPr>
              <w:pStyle w:val="a4"/>
              <w:numPr>
                <w:ilvl w:val="0"/>
                <w:numId w:val="17"/>
              </w:numPr>
              <w:tabs>
                <w:tab w:val="clear" w:pos="720"/>
                <w:tab w:val="num" w:pos="15"/>
                <w:tab w:val="left" w:pos="567"/>
                <w:tab w:val="left" w:pos="993"/>
                <w:tab w:val="left" w:pos="1134"/>
              </w:tabs>
              <w:spacing w:after="0" w:line="240" w:lineRule="auto"/>
              <w:ind w:left="15" w:firstLine="345"/>
              <w:jc w:val="both"/>
              <w:rPr>
                <w:rStyle w:val="CharAttribute0"/>
                <w:szCs w:val="28"/>
              </w:rPr>
            </w:pPr>
            <w:r w:rsidRPr="004D4CCC">
              <w:rPr>
                <w:rStyle w:val="CharAttribute0"/>
                <w:szCs w:val="28"/>
              </w:rPr>
              <w:t>перспективность спортсмена выявляется на основе наличия</w:t>
            </w:r>
            <w:r w:rsidR="00621897">
              <w:rPr>
                <w:rStyle w:val="CharAttribute0"/>
                <w:szCs w:val="28"/>
              </w:rPr>
              <w:t xml:space="preserve"> </w:t>
            </w:r>
            <w:r w:rsidRPr="00621897">
              <w:rPr>
                <w:rStyle w:val="CharAttribute0"/>
                <w:szCs w:val="28"/>
              </w:rPr>
              <w:t>комплексов специальных физических качеств.</w:t>
            </w:r>
          </w:p>
          <w:p w:rsidR="003A66E6" w:rsidRPr="00621897" w:rsidRDefault="003A66E6" w:rsidP="00621897">
            <w:pPr>
              <w:pStyle w:val="a4"/>
              <w:tabs>
                <w:tab w:val="left" w:pos="567"/>
                <w:tab w:val="left" w:pos="709"/>
                <w:tab w:val="left" w:pos="993"/>
                <w:tab w:val="left" w:pos="1134"/>
              </w:tabs>
              <w:spacing w:after="0" w:line="240" w:lineRule="auto"/>
              <w:ind w:left="0"/>
              <w:jc w:val="both"/>
              <w:rPr>
                <w:rStyle w:val="a9"/>
                <w:rFonts w:ascii="Times New Roman" w:hAnsi="Times New Roman"/>
                <w:b w:val="0"/>
                <w:bCs w:val="0"/>
                <w:sz w:val="28"/>
                <w:szCs w:val="28"/>
              </w:rPr>
            </w:pPr>
            <w:r w:rsidRPr="004D4CCC">
              <w:rPr>
                <w:rStyle w:val="CharAttribute0"/>
                <w:szCs w:val="28"/>
              </w:rPr>
              <w:t>Программа рассчитана на 4</w:t>
            </w:r>
            <w:r w:rsidR="004D4CCC">
              <w:rPr>
                <w:rStyle w:val="CharAttribute0"/>
                <w:szCs w:val="28"/>
              </w:rPr>
              <w:t>3 недел</w:t>
            </w:r>
            <w:r w:rsidR="00621897">
              <w:rPr>
                <w:rStyle w:val="CharAttribute0"/>
                <w:szCs w:val="28"/>
              </w:rPr>
              <w:t>и</w:t>
            </w:r>
          </w:p>
        </w:tc>
      </w:tr>
      <w:tr w:rsidR="003A66E6" w:rsidRPr="004D4CCC" w:rsidTr="00B734B6">
        <w:tc>
          <w:tcPr>
            <w:tcW w:w="496" w:type="dxa"/>
          </w:tcPr>
          <w:p w:rsidR="003A66E6" w:rsidRPr="004D4CCC" w:rsidRDefault="003A66E6" w:rsidP="002C0174">
            <w:pPr>
              <w:pStyle w:val="a5"/>
              <w:spacing w:before="0" w:beforeAutospacing="0" w:after="0" w:afterAutospacing="0"/>
              <w:jc w:val="center"/>
              <w:rPr>
                <w:rStyle w:val="a9"/>
                <w:b w:val="0"/>
                <w:bCs w:val="0"/>
                <w:sz w:val="28"/>
                <w:szCs w:val="28"/>
              </w:rPr>
            </w:pPr>
            <w:r w:rsidRPr="004D4CCC">
              <w:rPr>
                <w:rStyle w:val="a9"/>
                <w:b w:val="0"/>
                <w:bCs w:val="0"/>
                <w:sz w:val="28"/>
                <w:szCs w:val="28"/>
              </w:rPr>
              <w:t>19</w:t>
            </w:r>
          </w:p>
        </w:tc>
        <w:tc>
          <w:tcPr>
            <w:tcW w:w="2324"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История осуществления реализации программы</w:t>
            </w:r>
          </w:p>
        </w:tc>
        <w:tc>
          <w:tcPr>
            <w:tcW w:w="6751" w:type="dxa"/>
          </w:tcPr>
          <w:p w:rsidR="003A66E6" w:rsidRPr="004D4CCC" w:rsidRDefault="003A66E6" w:rsidP="002C0174">
            <w:pPr>
              <w:pStyle w:val="a5"/>
              <w:spacing w:before="0" w:beforeAutospacing="0" w:after="0" w:afterAutospacing="0"/>
              <w:rPr>
                <w:rStyle w:val="a9"/>
                <w:b w:val="0"/>
                <w:bCs w:val="0"/>
                <w:sz w:val="28"/>
                <w:szCs w:val="28"/>
              </w:rPr>
            </w:pPr>
            <w:r w:rsidRPr="004D4CCC">
              <w:rPr>
                <w:rStyle w:val="a9"/>
                <w:b w:val="0"/>
                <w:bCs w:val="0"/>
                <w:sz w:val="28"/>
                <w:szCs w:val="28"/>
              </w:rPr>
              <w:t>Программа утверждена на заседани</w:t>
            </w:r>
            <w:r w:rsidR="006A3885">
              <w:rPr>
                <w:rStyle w:val="a9"/>
                <w:b w:val="0"/>
                <w:bCs w:val="0"/>
                <w:sz w:val="28"/>
                <w:szCs w:val="28"/>
              </w:rPr>
              <w:t xml:space="preserve">и педагогического совета МБУ  </w:t>
            </w:r>
            <w:r w:rsidRPr="004D4CCC">
              <w:rPr>
                <w:rStyle w:val="a9"/>
                <w:b w:val="0"/>
                <w:bCs w:val="0"/>
                <w:sz w:val="28"/>
                <w:szCs w:val="28"/>
              </w:rPr>
              <w:t>СШ г. Амурска</w:t>
            </w:r>
          </w:p>
        </w:tc>
      </w:tr>
      <w:tr w:rsidR="003A66E6" w:rsidRPr="004D4CCC" w:rsidTr="00B734B6">
        <w:tc>
          <w:tcPr>
            <w:tcW w:w="496" w:type="dxa"/>
          </w:tcPr>
          <w:p w:rsidR="003A66E6" w:rsidRPr="004D4CCC" w:rsidRDefault="003A66E6" w:rsidP="002C0174">
            <w:pPr>
              <w:pStyle w:val="a5"/>
              <w:jc w:val="center"/>
              <w:rPr>
                <w:rStyle w:val="a9"/>
                <w:b w:val="0"/>
                <w:bCs w:val="0"/>
                <w:sz w:val="28"/>
                <w:szCs w:val="28"/>
              </w:rPr>
            </w:pPr>
            <w:r w:rsidRPr="004D4CCC">
              <w:rPr>
                <w:rStyle w:val="a9"/>
                <w:b w:val="0"/>
                <w:bCs w:val="0"/>
                <w:sz w:val="28"/>
                <w:szCs w:val="28"/>
              </w:rPr>
              <w:t>21</w:t>
            </w:r>
          </w:p>
        </w:tc>
        <w:tc>
          <w:tcPr>
            <w:tcW w:w="2324" w:type="dxa"/>
          </w:tcPr>
          <w:p w:rsidR="003A66E6" w:rsidRPr="004D4CCC" w:rsidRDefault="003A66E6" w:rsidP="002C0174">
            <w:pPr>
              <w:pStyle w:val="a5"/>
              <w:rPr>
                <w:rStyle w:val="a9"/>
                <w:b w:val="0"/>
                <w:bCs w:val="0"/>
                <w:sz w:val="28"/>
                <w:szCs w:val="28"/>
              </w:rPr>
            </w:pPr>
            <w:r w:rsidRPr="004D4CCC">
              <w:rPr>
                <w:rStyle w:val="a9"/>
                <w:b w:val="0"/>
                <w:bCs w:val="0"/>
                <w:sz w:val="28"/>
                <w:szCs w:val="28"/>
              </w:rPr>
              <w:t>Прогнозирование возможных негативных результатов</w:t>
            </w:r>
          </w:p>
        </w:tc>
        <w:tc>
          <w:tcPr>
            <w:tcW w:w="6751" w:type="dxa"/>
          </w:tcPr>
          <w:p w:rsidR="003A66E6" w:rsidRPr="004D4CCC" w:rsidRDefault="003A66E6" w:rsidP="002C0174">
            <w:pPr>
              <w:pStyle w:val="a5"/>
              <w:rPr>
                <w:rStyle w:val="a9"/>
                <w:b w:val="0"/>
                <w:bCs w:val="0"/>
                <w:sz w:val="28"/>
                <w:szCs w:val="28"/>
              </w:rPr>
            </w:pPr>
            <w:r w:rsidRPr="004D4CCC">
              <w:rPr>
                <w:rStyle w:val="a9"/>
                <w:b w:val="0"/>
                <w:bCs w:val="0"/>
                <w:sz w:val="28"/>
                <w:szCs w:val="28"/>
              </w:rPr>
              <w:t>Содержание программы может быть не полностью освоено учащимися в силу личностных характеристик.</w:t>
            </w:r>
          </w:p>
        </w:tc>
      </w:tr>
      <w:tr w:rsidR="003A66E6" w:rsidRPr="004D4CCC" w:rsidTr="00B734B6">
        <w:tc>
          <w:tcPr>
            <w:tcW w:w="496" w:type="dxa"/>
          </w:tcPr>
          <w:p w:rsidR="003A66E6" w:rsidRPr="004D4CCC" w:rsidRDefault="003A66E6" w:rsidP="002C0174">
            <w:pPr>
              <w:pStyle w:val="a5"/>
              <w:jc w:val="center"/>
              <w:rPr>
                <w:rStyle w:val="a9"/>
                <w:b w:val="0"/>
                <w:bCs w:val="0"/>
                <w:sz w:val="28"/>
                <w:szCs w:val="28"/>
              </w:rPr>
            </w:pPr>
            <w:r w:rsidRPr="004D4CCC">
              <w:rPr>
                <w:rStyle w:val="a9"/>
                <w:b w:val="0"/>
                <w:bCs w:val="0"/>
                <w:sz w:val="28"/>
                <w:szCs w:val="28"/>
              </w:rPr>
              <w:t>22</w:t>
            </w:r>
          </w:p>
        </w:tc>
        <w:tc>
          <w:tcPr>
            <w:tcW w:w="2324" w:type="dxa"/>
          </w:tcPr>
          <w:p w:rsidR="003A66E6" w:rsidRPr="004D4CCC" w:rsidRDefault="003A66E6" w:rsidP="002C0174">
            <w:pPr>
              <w:pStyle w:val="a5"/>
              <w:rPr>
                <w:rStyle w:val="a9"/>
                <w:b w:val="0"/>
                <w:bCs w:val="0"/>
                <w:sz w:val="28"/>
                <w:szCs w:val="28"/>
              </w:rPr>
            </w:pPr>
            <w:r w:rsidRPr="004D4CCC">
              <w:rPr>
                <w:rStyle w:val="a9"/>
                <w:b w:val="0"/>
                <w:bCs w:val="0"/>
                <w:sz w:val="28"/>
                <w:szCs w:val="28"/>
              </w:rPr>
              <w:t xml:space="preserve">Прогнозирование коррекции возможных негативных </w:t>
            </w:r>
            <w:r w:rsidRPr="004D4CCC">
              <w:rPr>
                <w:rStyle w:val="a9"/>
                <w:b w:val="0"/>
                <w:bCs w:val="0"/>
                <w:sz w:val="28"/>
                <w:szCs w:val="28"/>
              </w:rPr>
              <w:lastRenderedPageBreak/>
              <w:t>результатов</w:t>
            </w:r>
          </w:p>
        </w:tc>
        <w:tc>
          <w:tcPr>
            <w:tcW w:w="6751" w:type="dxa"/>
          </w:tcPr>
          <w:p w:rsidR="003A66E6" w:rsidRPr="004D4CCC" w:rsidRDefault="003A66E6" w:rsidP="002C0174">
            <w:pPr>
              <w:pStyle w:val="a5"/>
              <w:rPr>
                <w:rStyle w:val="a9"/>
                <w:b w:val="0"/>
                <w:bCs w:val="0"/>
                <w:sz w:val="28"/>
                <w:szCs w:val="28"/>
              </w:rPr>
            </w:pPr>
            <w:r w:rsidRPr="004D4CCC">
              <w:rPr>
                <w:rStyle w:val="a9"/>
                <w:b w:val="0"/>
                <w:bCs w:val="0"/>
                <w:sz w:val="28"/>
                <w:szCs w:val="28"/>
              </w:rPr>
              <w:lastRenderedPageBreak/>
              <w:t>Разработка индивидуальных маршрутов и дифференцированный подход.</w:t>
            </w:r>
          </w:p>
        </w:tc>
      </w:tr>
    </w:tbl>
    <w:p w:rsidR="00621897" w:rsidRDefault="00621897" w:rsidP="007852DB">
      <w:pPr>
        <w:spacing w:after="0" w:line="240" w:lineRule="auto"/>
        <w:jc w:val="center"/>
        <w:rPr>
          <w:rFonts w:ascii="Times New Roman" w:hAnsi="Times New Roman"/>
          <w:b/>
          <w:sz w:val="24"/>
          <w:szCs w:val="24"/>
        </w:rPr>
      </w:pPr>
    </w:p>
    <w:p w:rsidR="003A66E6" w:rsidRDefault="003A66E6" w:rsidP="004D4CCC">
      <w:pPr>
        <w:spacing w:after="0" w:line="240" w:lineRule="auto"/>
        <w:rPr>
          <w:rFonts w:ascii="Times New Roman" w:hAnsi="Times New Roman"/>
          <w:b/>
          <w:sz w:val="24"/>
          <w:szCs w:val="24"/>
        </w:rPr>
      </w:pPr>
    </w:p>
    <w:p w:rsidR="003A66E6" w:rsidRDefault="003A66E6" w:rsidP="007852DB">
      <w:pPr>
        <w:spacing w:after="0" w:line="240" w:lineRule="auto"/>
        <w:jc w:val="center"/>
        <w:rPr>
          <w:rFonts w:ascii="Times New Roman" w:hAnsi="Times New Roman"/>
          <w:b/>
          <w:sz w:val="28"/>
          <w:szCs w:val="28"/>
        </w:rPr>
      </w:pPr>
      <w:r w:rsidRPr="004D4CCC">
        <w:rPr>
          <w:rFonts w:ascii="Times New Roman" w:hAnsi="Times New Roman"/>
          <w:b/>
          <w:sz w:val="28"/>
          <w:szCs w:val="28"/>
        </w:rPr>
        <w:t>Пояснительная записка</w:t>
      </w:r>
    </w:p>
    <w:p w:rsidR="00E80BA7" w:rsidRDefault="00E80BA7" w:rsidP="007852DB">
      <w:pPr>
        <w:spacing w:after="0" w:line="240" w:lineRule="auto"/>
        <w:jc w:val="center"/>
        <w:rPr>
          <w:rFonts w:ascii="Times New Roman" w:hAnsi="Times New Roman"/>
          <w:b/>
          <w:sz w:val="28"/>
          <w:szCs w:val="28"/>
        </w:rPr>
      </w:pPr>
    </w:p>
    <w:p w:rsidR="006A3885" w:rsidRPr="004D4CCC" w:rsidRDefault="00E80BA7" w:rsidP="00E80BA7">
      <w:pPr>
        <w:spacing w:after="0" w:line="240" w:lineRule="auto"/>
        <w:ind w:firstLine="709"/>
        <w:jc w:val="both"/>
        <w:rPr>
          <w:rFonts w:ascii="Times New Roman" w:hAnsi="Times New Roman"/>
          <w:sz w:val="28"/>
          <w:szCs w:val="28"/>
        </w:rPr>
      </w:pPr>
      <w:r>
        <w:rPr>
          <w:rStyle w:val="Hyperlink1"/>
        </w:rPr>
        <w:t xml:space="preserve">Функциональное многоборье – вид спорта, с использованием функциональных движений с весом собственного тела, свободными отягощениями и циклическими движениями, которые объединяются в специально составленные комплексы упражнений и выполняются непрерывно на время. В основе разработки комплексов упражнений лежит принцип многофункциональности, что дает возможность соревновательным путем задействовать все функции организма и выявить наиболее разносторонне физически подготовленных спортсменов. </w:t>
      </w:r>
    </w:p>
    <w:p w:rsidR="006A3885" w:rsidRDefault="003A66E6" w:rsidP="007852DB">
      <w:pPr>
        <w:shd w:val="clear" w:color="auto" w:fill="FFFFFF"/>
        <w:tabs>
          <w:tab w:val="left" w:pos="993"/>
          <w:tab w:val="left" w:pos="1134"/>
        </w:tabs>
        <w:spacing w:after="0" w:line="240" w:lineRule="auto"/>
        <w:ind w:firstLine="567"/>
        <w:contextualSpacing/>
        <w:jc w:val="both"/>
        <w:outlineLvl w:val="1"/>
        <w:rPr>
          <w:rFonts w:ascii="Times New Roman" w:hAnsi="Times New Roman"/>
          <w:sz w:val="28"/>
          <w:szCs w:val="28"/>
        </w:rPr>
      </w:pPr>
      <w:bookmarkStart w:id="0" w:name="Par31"/>
      <w:bookmarkEnd w:id="0"/>
      <w:r w:rsidRPr="004D4CCC">
        <w:rPr>
          <w:rFonts w:ascii="Times New Roman" w:hAnsi="Times New Roman"/>
          <w:sz w:val="28"/>
          <w:szCs w:val="28"/>
        </w:rPr>
        <w:t xml:space="preserve">Дополнительная </w:t>
      </w:r>
      <w:r w:rsidR="00E11BD9">
        <w:rPr>
          <w:rFonts w:ascii="Times New Roman" w:hAnsi="Times New Roman"/>
          <w:sz w:val="28"/>
          <w:szCs w:val="28"/>
        </w:rPr>
        <w:t xml:space="preserve">общеразвивающая </w:t>
      </w:r>
      <w:r w:rsidRPr="004D4CCC">
        <w:rPr>
          <w:rFonts w:ascii="Times New Roman" w:hAnsi="Times New Roman"/>
          <w:sz w:val="28"/>
          <w:szCs w:val="28"/>
        </w:rPr>
        <w:t xml:space="preserve">программа в области физической культуры и спорта по </w:t>
      </w:r>
      <w:r w:rsidR="006A3885">
        <w:rPr>
          <w:rFonts w:ascii="Times New Roman" w:hAnsi="Times New Roman"/>
          <w:sz w:val="28"/>
          <w:szCs w:val="28"/>
        </w:rPr>
        <w:t>функциональному многоборью</w:t>
      </w:r>
      <w:r w:rsidRPr="004D4CCC">
        <w:rPr>
          <w:rFonts w:ascii="Times New Roman" w:hAnsi="Times New Roman"/>
          <w:sz w:val="28"/>
          <w:szCs w:val="28"/>
        </w:rPr>
        <w:t xml:space="preserve"> разработана на основании</w:t>
      </w:r>
      <w:r w:rsidR="006A3885">
        <w:rPr>
          <w:rFonts w:ascii="Times New Roman" w:hAnsi="Times New Roman"/>
          <w:sz w:val="28"/>
          <w:szCs w:val="28"/>
        </w:rPr>
        <w:t>:</w:t>
      </w:r>
    </w:p>
    <w:p w:rsidR="006A3885" w:rsidRDefault="003A66E6" w:rsidP="00AD2790">
      <w:pPr>
        <w:numPr>
          <w:ilvl w:val="0"/>
          <w:numId w:val="21"/>
        </w:numPr>
        <w:shd w:val="clear" w:color="auto" w:fill="FFFFFF"/>
        <w:tabs>
          <w:tab w:val="left" w:pos="0"/>
        </w:tabs>
        <w:spacing w:after="0" w:line="240" w:lineRule="auto"/>
        <w:ind w:left="0" w:firstLine="284"/>
        <w:contextualSpacing/>
        <w:jc w:val="both"/>
        <w:outlineLvl w:val="1"/>
        <w:rPr>
          <w:rFonts w:ascii="Times New Roman" w:hAnsi="Times New Roman"/>
          <w:sz w:val="28"/>
          <w:szCs w:val="28"/>
        </w:rPr>
      </w:pPr>
      <w:r w:rsidRPr="004D4CCC">
        <w:rPr>
          <w:rFonts w:ascii="Times New Roman" w:hAnsi="Times New Roman"/>
          <w:sz w:val="28"/>
          <w:szCs w:val="28"/>
        </w:rPr>
        <w:t>Федерального закона «Об образовании в Российской Федерации»</w:t>
      </w:r>
      <w:r w:rsidR="006A3885">
        <w:rPr>
          <w:rFonts w:ascii="Times New Roman" w:hAnsi="Times New Roman"/>
          <w:sz w:val="28"/>
          <w:szCs w:val="28"/>
        </w:rPr>
        <w:t xml:space="preserve"> </w:t>
      </w:r>
      <w:r w:rsidRPr="004D4CCC">
        <w:rPr>
          <w:rFonts w:ascii="Times New Roman" w:hAnsi="Times New Roman"/>
          <w:sz w:val="28"/>
          <w:szCs w:val="28"/>
        </w:rPr>
        <w:t xml:space="preserve">от 29.12.2012 N 273-ФЗ; </w:t>
      </w:r>
    </w:p>
    <w:p w:rsidR="006A3885" w:rsidRPr="00AD2790" w:rsidRDefault="003A66E6" w:rsidP="00AD2790">
      <w:pPr>
        <w:numPr>
          <w:ilvl w:val="0"/>
          <w:numId w:val="21"/>
        </w:numPr>
        <w:shd w:val="clear" w:color="auto" w:fill="FFFFFF"/>
        <w:tabs>
          <w:tab w:val="left" w:pos="0"/>
        </w:tabs>
        <w:spacing w:after="0" w:line="240" w:lineRule="auto"/>
        <w:ind w:left="0" w:firstLine="284"/>
        <w:contextualSpacing/>
        <w:jc w:val="both"/>
        <w:outlineLvl w:val="1"/>
        <w:rPr>
          <w:rFonts w:ascii="Times New Roman" w:hAnsi="Times New Roman"/>
          <w:kern w:val="36"/>
          <w:sz w:val="28"/>
          <w:szCs w:val="28"/>
        </w:rPr>
      </w:pPr>
      <w:r w:rsidRPr="004D4CCC">
        <w:rPr>
          <w:rFonts w:ascii="Times New Roman" w:hAnsi="Times New Roman"/>
          <w:sz w:val="28"/>
          <w:szCs w:val="28"/>
        </w:rPr>
        <w:t xml:space="preserve">Федерального закона "О физической культуре и спорте в Российской Федерации" от 4 декабря 2007 года N 329-ФЗ и </w:t>
      </w:r>
      <w:r w:rsidRPr="004D4CCC">
        <w:rPr>
          <w:rFonts w:ascii="Times New Roman" w:hAnsi="Times New Roman"/>
          <w:kern w:val="36"/>
          <w:sz w:val="28"/>
          <w:szCs w:val="28"/>
        </w:rPr>
        <w:t xml:space="preserve">Федерального закона Российской Федерации </w:t>
      </w:r>
      <w:r w:rsidRPr="004D4CCC">
        <w:rPr>
          <w:rFonts w:ascii="Times New Roman" w:hAnsi="Times New Roman"/>
          <w:sz w:val="28"/>
          <w:szCs w:val="28"/>
        </w:rPr>
        <w:t xml:space="preserve">"О внесении изменений в Федеральный закон "О физической культуре и спорте в Российской Федерации" </w:t>
      </w:r>
      <w:r w:rsidRPr="004D4CCC">
        <w:rPr>
          <w:rFonts w:ascii="Times New Roman" w:hAnsi="Times New Roman"/>
          <w:kern w:val="36"/>
          <w:sz w:val="28"/>
          <w:szCs w:val="28"/>
        </w:rPr>
        <w:t xml:space="preserve">от 6 декабря </w:t>
      </w:r>
      <w:smartTag w:uri="urn:schemas-microsoft-com:office:smarttags" w:element="metricconverter">
        <w:smartTagPr>
          <w:attr w:name="ProductID" w:val="10 км"/>
        </w:smartTagPr>
        <w:r w:rsidRPr="004D4CCC">
          <w:rPr>
            <w:rFonts w:ascii="Times New Roman" w:hAnsi="Times New Roman"/>
            <w:kern w:val="36"/>
            <w:sz w:val="28"/>
            <w:szCs w:val="28"/>
          </w:rPr>
          <w:t>2011 г</w:t>
        </w:r>
      </w:smartTag>
      <w:r w:rsidRPr="004D4CCC">
        <w:rPr>
          <w:rFonts w:ascii="Times New Roman" w:hAnsi="Times New Roman"/>
          <w:kern w:val="36"/>
          <w:sz w:val="28"/>
          <w:szCs w:val="28"/>
        </w:rPr>
        <w:t xml:space="preserve">. </w:t>
      </w:r>
      <w:r w:rsidRPr="00AD2790">
        <w:rPr>
          <w:rFonts w:ascii="Times New Roman" w:hAnsi="Times New Roman"/>
          <w:kern w:val="36"/>
          <w:sz w:val="28"/>
          <w:szCs w:val="28"/>
        </w:rPr>
        <w:t>N 412-ФЗ</w:t>
      </w:r>
      <w:r w:rsidR="006A3885" w:rsidRPr="00AD2790">
        <w:rPr>
          <w:rFonts w:ascii="Times New Roman" w:hAnsi="Times New Roman"/>
          <w:kern w:val="36"/>
          <w:sz w:val="28"/>
          <w:szCs w:val="28"/>
        </w:rPr>
        <w:t>;</w:t>
      </w:r>
    </w:p>
    <w:p w:rsidR="003A66E6" w:rsidRPr="00AD2790" w:rsidRDefault="006A3885" w:rsidP="00AD2790">
      <w:pPr>
        <w:numPr>
          <w:ilvl w:val="0"/>
          <w:numId w:val="21"/>
        </w:numPr>
        <w:shd w:val="clear" w:color="auto" w:fill="FFFFFF"/>
        <w:tabs>
          <w:tab w:val="left" w:pos="0"/>
        </w:tabs>
        <w:adjustRightInd w:val="0"/>
        <w:spacing w:after="0" w:line="240" w:lineRule="auto"/>
        <w:ind w:left="0" w:firstLine="284"/>
        <w:contextualSpacing/>
        <w:jc w:val="both"/>
        <w:outlineLvl w:val="1"/>
        <w:rPr>
          <w:rFonts w:ascii="Times New Roman" w:hAnsi="Times New Roman"/>
          <w:sz w:val="28"/>
          <w:szCs w:val="28"/>
        </w:rPr>
      </w:pPr>
      <w:r w:rsidRPr="00AD2790">
        <w:rPr>
          <w:rFonts w:ascii="Times New Roman" w:hAnsi="Times New Roman"/>
          <w:kern w:val="36"/>
          <w:sz w:val="28"/>
          <w:szCs w:val="28"/>
        </w:rPr>
        <w:t xml:space="preserve">Федерального стандарта спортивной подготовки по виду спорта «функциональное многоборье», утвержденного Приказом </w:t>
      </w:r>
      <w:r w:rsidR="003A66E6" w:rsidRPr="00AD2790">
        <w:rPr>
          <w:rFonts w:ascii="Times New Roman" w:hAnsi="Times New Roman"/>
          <w:kern w:val="36"/>
          <w:sz w:val="28"/>
          <w:szCs w:val="28"/>
        </w:rPr>
        <w:t xml:space="preserve"> </w:t>
      </w:r>
      <w:r w:rsidRPr="00AD2790">
        <w:rPr>
          <w:rFonts w:ascii="Times New Roman" w:hAnsi="Times New Roman"/>
          <w:kern w:val="36"/>
          <w:sz w:val="28"/>
          <w:szCs w:val="28"/>
        </w:rPr>
        <w:t>министерства спорта РФ № 767 от 08.10.2021 г.;</w:t>
      </w:r>
    </w:p>
    <w:p w:rsidR="006A3885" w:rsidRDefault="006A3885" w:rsidP="00AD2790">
      <w:pPr>
        <w:numPr>
          <w:ilvl w:val="0"/>
          <w:numId w:val="21"/>
        </w:numPr>
        <w:shd w:val="clear" w:color="auto" w:fill="FFFFFF"/>
        <w:spacing w:after="0" w:line="240" w:lineRule="auto"/>
        <w:ind w:left="0" w:firstLine="284"/>
        <w:jc w:val="both"/>
        <w:textAlignment w:val="baseline"/>
        <w:rPr>
          <w:rFonts w:ascii="Times New Roman" w:hAnsi="Times New Roman"/>
          <w:sz w:val="28"/>
          <w:szCs w:val="28"/>
        </w:rPr>
      </w:pPr>
      <w:r w:rsidRPr="006A3885">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AD2790">
        <w:rPr>
          <w:rFonts w:ascii="Times New Roman" w:hAnsi="Times New Roman"/>
          <w:sz w:val="28"/>
          <w:szCs w:val="28"/>
        </w:rPr>
        <w:t xml:space="preserve"> </w:t>
      </w:r>
      <w:r w:rsidRPr="006A3885">
        <w:rPr>
          <w:rFonts w:ascii="Times New Roman" w:hAnsi="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r w:rsidR="008D253E">
        <w:rPr>
          <w:rFonts w:ascii="Times New Roman" w:hAnsi="Times New Roman"/>
          <w:sz w:val="28"/>
          <w:szCs w:val="28"/>
        </w:rPr>
        <w:t>;</w:t>
      </w:r>
    </w:p>
    <w:p w:rsidR="008D253E" w:rsidRPr="008D253E" w:rsidRDefault="008D253E" w:rsidP="008D253E">
      <w:pPr>
        <w:pStyle w:val="af1"/>
        <w:widowControl w:val="0"/>
        <w:numPr>
          <w:ilvl w:val="0"/>
          <w:numId w:val="21"/>
        </w:numPr>
        <w:tabs>
          <w:tab w:val="left" w:pos="0"/>
        </w:tabs>
        <w:autoSpaceDE w:val="0"/>
        <w:autoSpaceDN w:val="0"/>
        <w:spacing w:after="0" w:line="240" w:lineRule="auto"/>
        <w:ind w:left="0" w:right="101" w:firstLine="284"/>
        <w:jc w:val="both"/>
        <w:rPr>
          <w:rFonts w:ascii="Times New Roman" w:hAnsi="Times New Roman"/>
          <w:sz w:val="28"/>
          <w:szCs w:val="28"/>
        </w:rPr>
      </w:pPr>
      <w:r w:rsidRPr="008D253E">
        <w:rPr>
          <w:rFonts w:ascii="Times New Roman" w:hAnsi="Times New Roman"/>
          <w:sz w:val="28"/>
          <w:szCs w:val="28"/>
        </w:rPr>
        <w:t>Концепцией развития дополнительного образования детей до 2030 года (</w:t>
      </w:r>
      <w:proofErr w:type="gramStart"/>
      <w:r w:rsidRPr="008D253E">
        <w:rPr>
          <w:rFonts w:ascii="Times New Roman" w:hAnsi="Times New Roman"/>
          <w:sz w:val="28"/>
          <w:szCs w:val="28"/>
        </w:rPr>
        <w:t>утверждена</w:t>
      </w:r>
      <w:proofErr w:type="gramEnd"/>
      <w:r w:rsidRPr="008D253E">
        <w:rPr>
          <w:rFonts w:ascii="Times New Roman" w:hAnsi="Times New Roman"/>
          <w:sz w:val="28"/>
          <w:szCs w:val="28"/>
        </w:rPr>
        <w:t xml:space="preserve"> распоряжением</w:t>
      </w:r>
      <w:r w:rsidRPr="008D253E">
        <w:rPr>
          <w:rFonts w:ascii="Times New Roman" w:hAnsi="Times New Roman"/>
          <w:spacing w:val="1"/>
          <w:sz w:val="28"/>
          <w:szCs w:val="28"/>
        </w:rPr>
        <w:t xml:space="preserve"> </w:t>
      </w:r>
      <w:r w:rsidRPr="008D253E">
        <w:rPr>
          <w:rFonts w:ascii="Times New Roman" w:hAnsi="Times New Roman"/>
          <w:sz w:val="28"/>
          <w:szCs w:val="28"/>
        </w:rPr>
        <w:t>Правительства</w:t>
      </w:r>
      <w:r w:rsidRPr="008D253E">
        <w:rPr>
          <w:rFonts w:ascii="Times New Roman" w:hAnsi="Times New Roman"/>
          <w:spacing w:val="1"/>
          <w:sz w:val="28"/>
          <w:szCs w:val="28"/>
        </w:rPr>
        <w:t xml:space="preserve"> </w:t>
      </w:r>
      <w:r w:rsidRPr="008D253E">
        <w:rPr>
          <w:rFonts w:ascii="Times New Roman" w:hAnsi="Times New Roman"/>
          <w:sz w:val="28"/>
          <w:szCs w:val="28"/>
        </w:rPr>
        <w:t>Российской</w:t>
      </w:r>
      <w:r w:rsidRPr="008D253E">
        <w:rPr>
          <w:rFonts w:ascii="Times New Roman" w:hAnsi="Times New Roman"/>
          <w:spacing w:val="1"/>
          <w:sz w:val="28"/>
          <w:szCs w:val="28"/>
        </w:rPr>
        <w:t xml:space="preserve"> </w:t>
      </w:r>
      <w:r w:rsidRPr="008D253E">
        <w:rPr>
          <w:rFonts w:ascii="Times New Roman" w:hAnsi="Times New Roman"/>
          <w:sz w:val="28"/>
          <w:szCs w:val="28"/>
        </w:rPr>
        <w:t>Федерации</w:t>
      </w:r>
      <w:r w:rsidRPr="008D253E">
        <w:rPr>
          <w:rFonts w:ascii="Times New Roman" w:hAnsi="Times New Roman"/>
          <w:spacing w:val="1"/>
          <w:sz w:val="28"/>
          <w:szCs w:val="28"/>
        </w:rPr>
        <w:t xml:space="preserve"> </w:t>
      </w:r>
      <w:r w:rsidRPr="008D253E">
        <w:rPr>
          <w:rFonts w:ascii="Times New Roman" w:hAnsi="Times New Roman"/>
          <w:sz w:val="28"/>
          <w:szCs w:val="28"/>
        </w:rPr>
        <w:t>от</w:t>
      </w:r>
      <w:r w:rsidRPr="008D253E">
        <w:rPr>
          <w:rFonts w:ascii="Times New Roman" w:hAnsi="Times New Roman"/>
          <w:spacing w:val="1"/>
          <w:sz w:val="28"/>
          <w:szCs w:val="28"/>
        </w:rPr>
        <w:t xml:space="preserve"> </w:t>
      </w:r>
      <w:r w:rsidRPr="008D253E">
        <w:rPr>
          <w:rFonts w:ascii="Times New Roman" w:hAnsi="Times New Roman"/>
          <w:sz w:val="28"/>
          <w:szCs w:val="28"/>
        </w:rPr>
        <w:t>31 марта 2022 г.</w:t>
      </w:r>
      <w:r w:rsidRPr="008D253E">
        <w:rPr>
          <w:rFonts w:ascii="Times New Roman" w:hAnsi="Times New Roman"/>
          <w:spacing w:val="1"/>
          <w:sz w:val="28"/>
          <w:szCs w:val="28"/>
        </w:rPr>
        <w:t xml:space="preserve"> </w:t>
      </w:r>
      <w:r w:rsidRPr="008D253E">
        <w:rPr>
          <w:rFonts w:ascii="Times New Roman" w:hAnsi="Times New Roman"/>
          <w:sz w:val="28"/>
          <w:szCs w:val="28"/>
        </w:rPr>
        <w:t>№</w:t>
      </w:r>
      <w:r w:rsidRPr="008D253E">
        <w:rPr>
          <w:rFonts w:ascii="Times New Roman" w:hAnsi="Times New Roman"/>
          <w:spacing w:val="1"/>
          <w:sz w:val="28"/>
          <w:szCs w:val="28"/>
        </w:rPr>
        <w:t xml:space="preserve"> </w:t>
      </w:r>
      <w:r w:rsidRPr="008D253E">
        <w:rPr>
          <w:rFonts w:ascii="Times New Roman" w:hAnsi="Times New Roman"/>
          <w:sz w:val="28"/>
          <w:szCs w:val="28"/>
        </w:rPr>
        <w:t>678-р с изменениями на 15.05.2023 г.).</w:t>
      </w:r>
    </w:p>
    <w:p w:rsidR="008D253E" w:rsidRPr="008D253E" w:rsidRDefault="008D253E" w:rsidP="008D253E">
      <w:pPr>
        <w:spacing w:after="0" w:line="240" w:lineRule="auto"/>
        <w:ind w:firstLine="284"/>
        <w:rPr>
          <w:rFonts w:ascii="Times New Roman" w:hAnsi="Times New Roman"/>
          <w:sz w:val="28"/>
          <w:szCs w:val="28"/>
        </w:rPr>
      </w:pPr>
      <w:r w:rsidRPr="008D253E">
        <w:rPr>
          <w:rFonts w:ascii="Times New Roman" w:hAnsi="Times New Roman"/>
          <w:b/>
          <w:sz w:val="28"/>
          <w:szCs w:val="28"/>
        </w:rPr>
        <w:t>Направленность</w:t>
      </w:r>
      <w:r w:rsidRPr="008D253E">
        <w:rPr>
          <w:rFonts w:ascii="Times New Roman" w:hAnsi="Times New Roman"/>
          <w:b/>
          <w:spacing w:val="-7"/>
          <w:sz w:val="28"/>
          <w:szCs w:val="28"/>
        </w:rPr>
        <w:t xml:space="preserve"> </w:t>
      </w:r>
      <w:r w:rsidRPr="008D253E">
        <w:rPr>
          <w:rFonts w:ascii="Times New Roman" w:hAnsi="Times New Roman"/>
          <w:b/>
          <w:sz w:val="28"/>
          <w:szCs w:val="28"/>
        </w:rPr>
        <w:t>программы</w:t>
      </w:r>
      <w:r w:rsidRPr="008D253E">
        <w:rPr>
          <w:rFonts w:ascii="Times New Roman" w:hAnsi="Times New Roman"/>
          <w:b/>
          <w:spacing w:val="-2"/>
          <w:sz w:val="28"/>
          <w:szCs w:val="28"/>
        </w:rPr>
        <w:t xml:space="preserve"> </w:t>
      </w:r>
      <w:r w:rsidRPr="008D253E">
        <w:rPr>
          <w:rFonts w:ascii="Times New Roman" w:hAnsi="Times New Roman"/>
          <w:sz w:val="28"/>
          <w:szCs w:val="28"/>
        </w:rPr>
        <w:t>–</w:t>
      </w:r>
      <w:r w:rsidRPr="008D253E">
        <w:rPr>
          <w:rFonts w:ascii="Times New Roman" w:hAnsi="Times New Roman"/>
          <w:spacing w:val="-7"/>
          <w:sz w:val="28"/>
          <w:szCs w:val="28"/>
        </w:rPr>
        <w:t xml:space="preserve"> </w:t>
      </w:r>
      <w:r w:rsidRPr="008D253E">
        <w:rPr>
          <w:rFonts w:ascii="Times New Roman" w:hAnsi="Times New Roman"/>
          <w:sz w:val="28"/>
          <w:szCs w:val="28"/>
        </w:rPr>
        <w:t>физкультурно-спортивная.</w:t>
      </w:r>
    </w:p>
    <w:p w:rsidR="008D253E" w:rsidRPr="008D253E" w:rsidRDefault="008D253E" w:rsidP="008D253E">
      <w:pPr>
        <w:spacing w:after="0" w:line="240" w:lineRule="auto"/>
        <w:ind w:firstLine="284"/>
        <w:jc w:val="both"/>
        <w:rPr>
          <w:rFonts w:ascii="Times New Roman" w:hAnsi="Times New Roman"/>
          <w:sz w:val="28"/>
          <w:szCs w:val="28"/>
        </w:rPr>
      </w:pPr>
      <w:r w:rsidRPr="008D253E">
        <w:rPr>
          <w:rFonts w:ascii="Times New Roman" w:hAnsi="Times New Roman"/>
          <w:b/>
          <w:sz w:val="28"/>
          <w:szCs w:val="28"/>
        </w:rPr>
        <w:t>Актуальность</w:t>
      </w:r>
      <w:r w:rsidRPr="008D253E">
        <w:rPr>
          <w:rFonts w:ascii="Times New Roman" w:hAnsi="Times New Roman"/>
          <w:b/>
          <w:spacing w:val="1"/>
          <w:sz w:val="28"/>
          <w:szCs w:val="28"/>
        </w:rPr>
        <w:t xml:space="preserve"> </w:t>
      </w:r>
      <w:r w:rsidRPr="008D253E">
        <w:rPr>
          <w:rFonts w:ascii="Times New Roman" w:hAnsi="Times New Roman"/>
          <w:b/>
          <w:sz w:val="28"/>
          <w:szCs w:val="28"/>
        </w:rPr>
        <w:t>программы</w:t>
      </w:r>
      <w:r w:rsidRPr="008D253E">
        <w:rPr>
          <w:rFonts w:ascii="Times New Roman" w:hAnsi="Times New Roman"/>
          <w:b/>
          <w:spacing w:val="1"/>
          <w:sz w:val="28"/>
          <w:szCs w:val="28"/>
        </w:rPr>
        <w:t xml:space="preserve"> </w:t>
      </w:r>
      <w:r w:rsidRPr="008D253E">
        <w:rPr>
          <w:rFonts w:ascii="Times New Roman" w:hAnsi="Times New Roman"/>
          <w:sz w:val="28"/>
          <w:szCs w:val="28"/>
        </w:rPr>
        <w:t>состоит</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создании</w:t>
      </w:r>
      <w:r w:rsidRPr="008D253E">
        <w:rPr>
          <w:rFonts w:ascii="Times New Roman" w:hAnsi="Times New Roman"/>
          <w:spacing w:val="61"/>
          <w:sz w:val="28"/>
          <w:szCs w:val="28"/>
        </w:rPr>
        <w:t xml:space="preserve"> </w:t>
      </w:r>
      <w:r w:rsidRPr="008D253E">
        <w:rPr>
          <w:rFonts w:ascii="Times New Roman" w:hAnsi="Times New Roman"/>
          <w:sz w:val="28"/>
          <w:szCs w:val="28"/>
        </w:rPr>
        <w:t>целостной</w:t>
      </w:r>
      <w:r w:rsidRPr="008D253E">
        <w:rPr>
          <w:rFonts w:ascii="Times New Roman" w:hAnsi="Times New Roman"/>
          <w:spacing w:val="61"/>
          <w:sz w:val="28"/>
          <w:szCs w:val="28"/>
        </w:rPr>
        <w:t xml:space="preserve"> </w:t>
      </w:r>
      <w:r w:rsidRPr="008D253E">
        <w:rPr>
          <w:rFonts w:ascii="Times New Roman" w:hAnsi="Times New Roman"/>
          <w:sz w:val="28"/>
          <w:szCs w:val="28"/>
        </w:rPr>
        <w:t>подготовки,</w:t>
      </w:r>
      <w:r w:rsidRPr="008D253E">
        <w:rPr>
          <w:rFonts w:ascii="Times New Roman" w:hAnsi="Times New Roman"/>
          <w:spacing w:val="1"/>
          <w:sz w:val="28"/>
          <w:szCs w:val="28"/>
        </w:rPr>
        <w:t xml:space="preserve"> </w:t>
      </w:r>
      <w:r w:rsidRPr="008D253E">
        <w:rPr>
          <w:rFonts w:ascii="Times New Roman" w:hAnsi="Times New Roman"/>
          <w:sz w:val="28"/>
          <w:szCs w:val="28"/>
        </w:rPr>
        <w:t>правильного</w:t>
      </w:r>
      <w:r w:rsidRPr="008D253E">
        <w:rPr>
          <w:rFonts w:ascii="Times New Roman" w:hAnsi="Times New Roman"/>
          <w:spacing w:val="1"/>
          <w:sz w:val="28"/>
          <w:szCs w:val="28"/>
        </w:rPr>
        <w:t xml:space="preserve"> </w:t>
      </w:r>
      <w:r w:rsidRPr="008D253E">
        <w:rPr>
          <w:rFonts w:ascii="Times New Roman" w:hAnsi="Times New Roman"/>
          <w:sz w:val="28"/>
          <w:szCs w:val="28"/>
        </w:rPr>
        <w:t>планомерного</w:t>
      </w:r>
      <w:r w:rsidRPr="008D253E">
        <w:rPr>
          <w:rFonts w:ascii="Times New Roman" w:hAnsi="Times New Roman"/>
          <w:spacing w:val="1"/>
          <w:sz w:val="28"/>
          <w:szCs w:val="28"/>
        </w:rPr>
        <w:t xml:space="preserve"> </w:t>
      </w:r>
      <w:r w:rsidRPr="008D253E">
        <w:rPr>
          <w:rFonts w:ascii="Times New Roman" w:hAnsi="Times New Roman"/>
          <w:sz w:val="28"/>
          <w:szCs w:val="28"/>
        </w:rPr>
        <w:t>воспитания</w:t>
      </w:r>
      <w:r w:rsidRPr="008D253E">
        <w:rPr>
          <w:rFonts w:ascii="Times New Roman" w:hAnsi="Times New Roman"/>
          <w:spacing w:val="1"/>
          <w:sz w:val="28"/>
          <w:szCs w:val="28"/>
        </w:rPr>
        <w:t xml:space="preserve"> </w:t>
      </w:r>
      <w:r w:rsidRPr="008D253E">
        <w:rPr>
          <w:rFonts w:ascii="Times New Roman" w:hAnsi="Times New Roman"/>
          <w:sz w:val="28"/>
          <w:szCs w:val="28"/>
        </w:rPr>
        <w:t>обучающихся,</w:t>
      </w:r>
      <w:r w:rsidRPr="008D253E">
        <w:rPr>
          <w:rFonts w:ascii="Times New Roman" w:hAnsi="Times New Roman"/>
          <w:spacing w:val="1"/>
          <w:sz w:val="28"/>
          <w:szCs w:val="28"/>
        </w:rPr>
        <w:t xml:space="preserve"> </w:t>
      </w:r>
      <w:r w:rsidRPr="008D253E">
        <w:rPr>
          <w:rFonts w:ascii="Times New Roman" w:hAnsi="Times New Roman"/>
          <w:sz w:val="28"/>
          <w:szCs w:val="28"/>
        </w:rPr>
        <w:t>программа</w:t>
      </w:r>
      <w:r w:rsidRPr="008D253E">
        <w:rPr>
          <w:rFonts w:ascii="Times New Roman" w:hAnsi="Times New Roman"/>
          <w:spacing w:val="1"/>
          <w:sz w:val="28"/>
          <w:szCs w:val="28"/>
        </w:rPr>
        <w:t xml:space="preserve"> </w:t>
      </w:r>
      <w:r w:rsidRPr="008D253E">
        <w:rPr>
          <w:rFonts w:ascii="Times New Roman" w:hAnsi="Times New Roman"/>
          <w:sz w:val="28"/>
          <w:szCs w:val="28"/>
        </w:rPr>
        <w:t>приобщает</w:t>
      </w:r>
      <w:r w:rsidRPr="008D253E">
        <w:rPr>
          <w:rFonts w:ascii="Times New Roman" w:hAnsi="Times New Roman"/>
          <w:spacing w:val="1"/>
          <w:sz w:val="28"/>
          <w:szCs w:val="28"/>
        </w:rPr>
        <w:t xml:space="preserve"> </w:t>
      </w:r>
      <w:r w:rsidRPr="008D253E">
        <w:rPr>
          <w:rFonts w:ascii="Times New Roman" w:hAnsi="Times New Roman"/>
          <w:sz w:val="28"/>
          <w:szCs w:val="28"/>
        </w:rPr>
        <w:t>детей</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физкультурно-спортивным занятиям, опираясь на интерес и потребности детей, вносит</w:t>
      </w:r>
      <w:r w:rsidRPr="008D253E">
        <w:rPr>
          <w:rFonts w:ascii="Times New Roman" w:hAnsi="Times New Roman"/>
          <w:spacing w:val="1"/>
          <w:sz w:val="28"/>
          <w:szCs w:val="28"/>
        </w:rPr>
        <w:t xml:space="preserve"> </w:t>
      </w:r>
      <w:r w:rsidRPr="008D253E">
        <w:rPr>
          <w:rFonts w:ascii="Times New Roman" w:hAnsi="Times New Roman"/>
          <w:sz w:val="28"/>
          <w:szCs w:val="28"/>
        </w:rPr>
        <w:t>разнообразие в их повседневную жизнь, предлагает широкие возможности для развития</w:t>
      </w:r>
      <w:r w:rsidRPr="008D253E">
        <w:rPr>
          <w:rFonts w:ascii="Times New Roman" w:hAnsi="Times New Roman"/>
          <w:spacing w:val="1"/>
          <w:sz w:val="28"/>
          <w:szCs w:val="28"/>
        </w:rPr>
        <w:t xml:space="preserve"> </w:t>
      </w:r>
      <w:r w:rsidRPr="008D253E">
        <w:rPr>
          <w:rFonts w:ascii="Times New Roman" w:hAnsi="Times New Roman"/>
          <w:sz w:val="28"/>
          <w:szCs w:val="28"/>
        </w:rPr>
        <w:t xml:space="preserve">способностей и самореализации, </w:t>
      </w:r>
      <w:r w:rsidRPr="008D253E">
        <w:rPr>
          <w:rFonts w:ascii="Times New Roman" w:hAnsi="Times New Roman"/>
          <w:sz w:val="28"/>
          <w:szCs w:val="28"/>
          <w:shd w:val="clear" w:color="auto" w:fill="F7F7F6"/>
        </w:rPr>
        <w:t>создания положительной мотивации к здоровому образу</w:t>
      </w:r>
      <w:r w:rsidRPr="008D253E">
        <w:rPr>
          <w:rFonts w:ascii="Times New Roman" w:hAnsi="Times New Roman"/>
          <w:spacing w:val="1"/>
          <w:sz w:val="28"/>
          <w:szCs w:val="28"/>
        </w:rPr>
        <w:t xml:space="preserve"> </w:t>
      </w:r>
      <w:r w:rsidRPr="008D253E">
        <w:rPr>
          <w:rFonts w:ascii="Times New Roman" w:hAnsi="Times New Roman"/>
          <w:sz w:val="28"/>
          <w:szCs w:val="28"/>
          <w:shd w:val="clear" w:color="auto" w:fill="F7F7F6"/>
        </w:rPr>
        <w:t>жизни.</w:t>
      </w:r>
      <w:r w:rsidRPr="008D253E">
        <w:rPr>
          <w:rFonts w:ascii="Times New Roman" w:hAnsi="Times New Roman"/>
          <w:spacing w:val="1"/>
          <w:sz w:val="28"/>
          <w:szCs w:val="28"/>
        </w:rPr>
        <w:t xml:space="preserve"> </w:t>
      </w:r>
      <w:r w:rsidRPr="008D253E">
        <w:rPr>
          <w:rFonts w:ascii="Times New Roman" w:hAnsi="Times New Roman"/>
          <w:sz w:val="28"/>
          <w:szCs w:val="28"/>
        </w:rPr>
        <w:t>Занятия</w:t>
      </w:r>
      <w:r w:rsidRPr="008D253E">
        <w:rPr>
          <w:rFonts w:ascii="Times New Roman" w:hAnsi="Times New Roman"/>
          <w:spacing w:val="1"/>
          <w:sz w:val="28"/>
          <w:szCs w:val="28"/>
        </w:rPr>
        <w:t xml:space="preserve"> </w:t>
      </w:r>
      <w:r w:rsidRPr="008D253E">
        <w:rPr>
          <w:rFonts w:ascii="Times New Roman" w:hAnsi="Times New Roman"/>
          <w:sz w:val="28"/>
          <w:szCs w:val="28"/>
        </w:rPr>
        <w:t>функциональным</w:t>
      </w:r>
      <w:r w:rsidRPr="008D253E">
        <w:rPr>
          <w:rFonts w:ascii="Times New Roman" w:hAnsi="Times New Roman"/>
          <w:spacing w:val="1"/>
          <w:sz w:val="28"/>
          <w:szCs w:val="28"/>
        </w:rPr>
        <w:t xml:space="preserve"> </w:t>
      </w:r>
      <w:r w:rsidRPr="008D253E">
        <w:rPr>
          <w:rFonts w:ascii="Times New Roman" w:hAnsi="Times New Roman"/>
          <w:sz w:val="28"/>
          <w:szCs w:val="28"/>
        </w:rPr>
        <w:t>многоборьем</w:t>
      </w:r>
      <w:r w:rsidRPr="008D253E">
        <w:rPr>
          <w:rFonts w:ascii="Times New Roman" w:hAnsi="Times New Roman"/>
          <w:spacing w:val="1"/>
          <w:sz w:val="28"/>
          <w:szCs w:val="28"/>
        </w:rPr>
        <w:t xml:space="preserve"> </w:t>
      </w:r>
      <w:r w:rsidRPr="008D253E">
        <w:rPr>
          <w:rFonts w:ascii="Times New Roman" w:hAnsi="Times New Roman"/>
          <w:sz w:val="28"/>
          <w:szCs w:val="28"/>
        </w:rPr>
        <w:t>пока</w:t>
      </w:r>
      <w:r w:rsidRPr="008D253E">
        <w:rPr>
          <w:rFonts w:ascii="Times New Roman" w:hAnsi="Times New Roman"/>
          <w:spacing w:val="1"/>
          <w:sz w:val="28"/>
          <w:szCs w:val="28"/>
        </w:rPr>
        <w:t xml:space="preserve"> </w:t>
      </w:r>
      <w:r w:rsidRPr="008D253E">
        <w:rPr>
          <w:rFonts w:ascii="Times New Roman" w:hAnsi="Times New Roman"/>
          <w:sz w:val="28"/>
          <w:szCs w:val="28"/>
        </w:rPr>
        <w:t>ещё</w:t>
      </w:r>
      <w:r w:rsidRPr="008D253E">
        <w:rPr>
          <w:rFonts w:ascii="Times New Roman" w:hAnsi="Times New Roman"/>
          <w:spacing w:val="1"/>
          <w:sz w:val="28"/>
          <w:szCs w:val="28"/>
        </w:rPr>
        <w:t xml:space="preserve"> </w:t>
      </w:r>
      <w:r w:rsidRPr="008D253E">
        <w:rPr>
          <w:rFonts w:ascii="Times New Roman" w:hAnsi="Times New Roman"/>
          <w:sz w:val="28"/>
          <w:szCs w:val="28"/>
        </w:rPr>
        <w:t>не</w:t>
      </w:r>
      <w:r w:rsidRPr="008D253E">
        <w:rPr>
          <w:rFonts w:ascii="Times New Roman" w:hAnsi="Times New Roman"/>
          <w:spacing w:val="1"/>
          <w:sz w:val="28"/>
          <w:szCs w:val="28"/>
        </w:rPr>
        <w:t xml:space="preserve"> </w:t>
      </w:r>
      <w:r w:rsidRPr="008D253E">
        <w:rPr>
          <w:rFonts w:ascii="Times New Roman" w:hAnsi="Times New Roman"/>
          <w:sz w:val="28"/>
          <w:szCs w:val="28"/>
        </w:rPr>
        <w:t>получили</w:t>
      </w:r>
      <w:r w:rsidRPr="008D253E">
        <w:rPr>
          <w:rFonts w:ascii="Times New Roman" w:hAnsi="Times New Roman"/>
          <w:spacing w:val="1"/>
          <w:sz w:val="28"/>
          <w:szCs w:val="28"/>
        </w:rPr>
        <w:t xml:space="preserve"> </w:t>
      </w:r>
      <w:r w:rsidRPr="008D253E">
        <w:rPr>
          <w:rFonts w:ascii="Times New Roman" w:hAnsi="Times New Roman"/>
          <w:sz w:val="28"/>
          <w:szCs w:val="28"/>
        </w:rPr>
        <w:t>широкого</w:t>
      </w:r>
      <w:r w:rsidRPr="008D253E">
        <w:rPr>
          <w:rFonts w:ascii="Times New Roman" w:hAnsi="Times New Roman"/>
          <w:spacing w:val="1"/>
          <w:sz w:val="28"/>
          <w:szCs w:val="28"/>
        </w:rPr>
        <w:t xml:space="preserve"> </w:t>
      </w:r>
      <w:r w:rsidRPr="008D253E">
        <w:rPr>
          <w:rFonts w:ascii="Times New Roman" w:hAnsi="Times New Roman"/>
          <w:sz w:val="28"/>
          <w:szCs w:val="28"/>
        </w:rPr>
        <w:t>распространения среди детей, однако, в</w:t>
      </w:r>
      <w:r w:rsidRPr="008D253E">
        <w:rPr>
          <w:rFonts w:ascii="Times New Roman" w:hAnsi="Times New Roman"/>
          <w:spacing w:val="60"/>
          <w:sz w:val="28"/>
          <w:szCs w:val="28"/>
        </w:rPr>
        <w:t xml:space="preserve"> </w:t>
      </w:r>
      <w:r w:rsidRPr="008D253E">
        <w:rPr>
          <w:rFonts w:ascii="Times New Roman" w:hAnsi="Times New Roman"/>
          <w:sz w:val="28"/>
          <w:szCs w:val="28"/>
        </w:rPr>
        <w:t>последнее время многие родители все чаще и</w:t>
      </w:r>
      <w:r w:rsidRPr="008D253E">
        <w:rPr>
          <w:rFonts w:ascii="Times New Roman" w:hAnsi="Times New Roman"/>
          <w:spacing w:val="1"/>
          <w:sz w:val="28"/>
          <w:szCs w:val="28"/>
        </w:rPr>
        <w:t xml:space="preserve"> </w:t>
      </w:r>
      <w:r w:rsidRPr="008D253E">
        <w:rPr>
          <w:rFonts w:ascii="Times New Roman" w:hAnsi="Times New Roman"/>
          <w:sz w:val="28"/>
          <w:szCs w:val="28"/>
        </w:rPr>
        <w:t>чаще</w:t>
      </w:r>
      <w:r w:rsidRPr="008D253E">
        <w:rPr>
          <w:rFonts w:ascii="Times New Roman" w:hAnsi="Times New Roman"/>
          <w:spacing w:val="1"/>
          <w:sz w:val="28"/>
          <w:szCs w:val="28"/>
        </w:rPr>
        <w:t xml:space="preserve"> </w:t>
      </w:r>
      <w:r w:rsidRPr="008D253E">
        <w:rPr>
          <w:rFonts w:ascii="Times New Roman" w:hAnsi="Times New Roman"/>
          <w:sz w:val="28"/>
          <w:szCs w:val="28"/>
        </w:rPr>
        <w:t>задумываются</w:t>
      </w:r>
      <w:r w:rsidRPr="008D253E">
        <w:rPr>
          <w:rFonts w:ascii="Times New Roman" w:hAnsi="Times New Roman"/>
          <w:spacing w:val="1"/>
          <w:sz w:val="28"/>
          <w:szCs w:val="28"/>
        </w:rPr>
        <w:t xml:space="preserve"> </w:t>
      </w:r>
      <w:r w:rsidRPr="008D253E">
        <w:rPr>
          <w:rFonts w:ascii="Times New Roman" w:hAnsi="Times New Roman"/>
          <w:sz w:val="28"/>
          <w:szCs w:val="28"/>
        </w:rPr>
        <w:t>о</w:t>
      </w:r>
      <w:r w:rsidRPr="008D253E">
        <w:rPr>
          <w:rFonts w:ascii="Times New Roman" w:hAnsi="Times New Roman"/>
          <w:spacing w:val="1"/>
          <w:sz w:val="28"/>
          <w:szCs w:val="28"/>
        </w:rPr>
        <w:t xml:space="preserve"> </w:t>
      </w:r>
      <w:r w:rsidRPr="008D253E">
        <w:rPr>
          <w:rFonts w:ascii="Times New Roman" w:hAnsi="Times New Roman"/>
          <w:sz w:val="28"/>
          <w:szCs w:val="28"/>
        </w:rPr>
        <w:t>том,</w:t>
      </w:r>
      <w:r w:rsidRPr="008D253E">
        <w:rPr>
          <w:rFonts w:ascii="Times New Roman" w:hAnsi="Times New Roman"/>
          <w:spacing w:val="1"/>
          <w:sz w:val="28"/>
          <w:szCs w:val="28"/>
        </w:rPr>
        <w:t xml:space="preserve"> </w:t>
      </w:r>
      <w:r w:rsidRPr="008D253E">
        <w:rPr>
          <w:rFonts w:ascii="Times New Roman" w:hAnsi="Times New Roman"/>
          <w:sz w:val="28"/>
          <w:szCs w:val="28"/>
        </w:rPr>
        <w:t>что</w:t>
      </w:r>
      <w:r w:rsidRPr="008D253E">
        <w:rPr>
          <w:rFonts w:ascii="Times New Roman" w:hAnsi="Times New Roman"/>
          <w:spacing w:val="1"/>
          <w:sz w:val="28"/>
          <w:szCs w:val="28"/>
        </w:rPr>
        <w:t xml:space="preserve"> </w:t>
      </w:r>
      <w:r w:rsidRPr="008D253E">
        <w:rPr>
          <w:rFonts w:ascii="Times New Roman" w:hAnsi="Times New Roman"/>
          <w:sz w:val="28"/>
          <w:szCs w:val="28"/>
        </w:rPr>
        <w:t>их</w:t>
      </w:r>
      <w:r w:rsidRPr="008D253E">
        <w:rPr>
          <w:rFonts w:ascii="Times New Roman" w:hAnsi="Times New Roman"/>
          <w:spacing w:val="1"/>
          <w:sz w:val="28"/>
          <w:szCs w:val="28"/>
        </w:rPr>
        <w:t xml:space="preserve"> </w:t>
      </w:r>
      <w:r w:rsidRPr="008D253E">
        <w:rPr>
          <w:rFonts w:ascii="Times New Roman" w:hAnsi="Times New Roman"/>
          <w:sz w:val="28"/>
          <w:szCs w:val="28"/>
        </w:rPr>
        <w:t>детям</w:t>
      </w:r>
      <w:r w:rsidRPr="008D253E">
        <w:rPr>
          <w:rFonts w:ascii="Times New Roman" w:hAnsi="Times New Roman"/>
          <w:spacing w:val="1"/>
          <w:sz w:val="28"/>
          <w:szCs w:val="28"/>
        </w:rPr>
        <w:t xml:space="preserve"> </w:t>
      </w:r>
      <w:r w:rsidRPr="008D253E">
        <w:rPr>
          <w:rFonts w:ascii="Times New Roman" w:hAnsi="Times New Roman"/>
          <w:sz w:val="28"/>
          <w:szCs w:val="28"/>
        </w:rPr>
        <w:t>не</w:t>
      </w:r>
      <w:r w:rsidRPr="008D253E">
        <w:rPr>
          <w:rFonts w:ascii="Times New Roman" w:hAnsi="Times New Roman"/>
          <w:spacing w:val="1"/>
          <w:sz w:val="28"/>
          <w:szCs w:val="28"/>
        </w:rPr>
        <w:t xml:space="preserve"> </w:t>
      </w:r>
      <w:r w:rsidRPr="008D253E">
        <w:rPr>
          <w:rFonts w:ascii="Times New Roman" w:hAnsi="Times New Roman"/>
          <w:sz w:val="28"/>
          <w:szCs w:val="28"/>
        </w:rPr>
        <w:t>хватает</w:t>
      </w:r>
      <w:r w:rsidRPr="008D253E">
        <w:rPr>
          <w:rFonts w:ascii="Times New Roman" w:hAnsi="Times New Roman"/>
          <w:spacing w:val="1"/>
          <w:sz w:val="28"/>
          <w:szCs w:val="28"/>
        </w:rPr>
        <w:t xml:space="preserve"> </w:t>
      </w:r>
      <w:r w:rsidRPr="008D253E">
        <w:rPr>
          <w:rFonts w:ascii="Times New Roman" w:hAnsi="Times New Roman"/>
          <w:sz w:val="28"/>
          <w:szCs w:val="28"/>
        </w:rPr>
        <w:t>силовой</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60"/>
          <w:sz w:val="28"/>
          <w:szCs w:val="28"/>
        </w:rPr>
        <w:t xml:space="preserve"> </w:t>
      </w:r>
      <w:r w:rsidRPr="008D253E">
        <w:rPr>
          <w:rFonts w:ascii="Times New Roman" w:hAnsi="Times New Roman"/>
          <w:sz w:val="28"/>
          <w:szCs w:val="28"/>
        </w:rPr>
        <w:t>функциональной</w:t>
      </w:r>
      <w:r w:rsidRPr="008D253E">
        <w:rPr>
          <w:rFonts w:ascii="Times New Roman" w:hAnsi="Times New Roman"/>
          <w:spacing w:val="1"/>
          <w:sz w:val="28"/>
          <w:szCs w:val="28"/>
        </w:rPr>
        <w:t xml:space="preserve"> </w:t>
      </w:r>
      <w:r w:rsidRPr="008D253E">
        <w:rPr>
          <w:rFonts w:ascii="Times New Roman" w:hAnsi="Times New Roman"/>
          <w:sz w:val="28"/>
          <w:szCs w:val="28"/>
        </w:rPr>
        <w:t>подготовки.</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подростковом</w:t>
      </w:r>
      <w:r w:rsidRPr="008D253E">
        <w:rPr>
          <w:rFonts w:ascii="Times New Roman" w:hAnsi="Times New Roman"/>
          <w:spacing w:val="1"/>
          <w:sz w:val="28"/>
          <w:szCs w:val="28"/>
        </w:rPr>
        <w:t xml:space="preserve"> </w:t>
      </w:r>
      <w:r w:rsidRPr="008D253E">
        <w:rPr>
          <w:rFonts w:ascii="Times New Roman" w:hAnsi="Times New Roman"/>
          <w:sz w:val="28"/>
          <w:szCs w:val="28"/>
        </w:rPr>
        <w:t>возрасте</w:t>
      </w:r>
      <w:r w:rsidRPr="008D253E">
        <w:rPr>
          <w:rFonts w:ascii="Times New Roman" w:hAnsi="Times New Roman"/>
          <w:spacing w:val="1"/>
          <w:sz w:val="28"/>
          <w:szCs w:val="28"/>
        </w:rPr>
        <w:t xml:space="preserve"> </w:t>
      </w:r>
      <w:r w:rsidRPr="008D253E">
        <w:rPr>
          <w:rFonts w:ascii="Times New Roman" w:hAnsi="Times New Roman"/>
          <w:sz w:val="28"/>
          <w:szCs w:val="28"/>
        </w:rPr>
        <w:t>двигательные</w:t>
      </w:r>
      <w:r w:rsidRPr="008D253E">
        <w:rPr>
          <w:rFonts w:ascii="Times New Roman" w:hAnsi="Times New Roman"/>
          <w:spacing w:val="1"/>
          <w:sz w:val="28"/>
          <w:szCs w:val="28"/>
        </w:rPr>
        <w:t xml:space="preserve"> </w:t>
      </w:r>
      <w:r w:rsidRPr="008D253E">
        <w:rPr>
          <w:rFonts w:ascii="Times New Roman" w:hAnsi="Times New Roman"/>
          <w:sz w:val="28"/>
          <w:szCs w:val="28"/>
        </w:rPr>
        <w:t>навыки</w:t>
      </w:r>
      <w:r w:rsidRPr="008D253E">
        <w:rPr>
          <w:rFonts w:ascii="Times New Roman" w:hAnsi="Times New Roman"/>
          <w:spacing w:val="1"/>
          <w:sz w:val="28"/>
          <w:szCs w:val="28"/>
        </w:rPr>
        <w:t xml:space="preserve"> </w:t>
      </w:r>
      <w:r w:rsidRPr="008D253E">
        <w:rPr>
          <w:rFonts w:ascii="Times New Roman" w:hAnsi="Times New Roman"/>
          <w:sz w:val="28"/>
          <w:szCs w:val="28"/>
        </w:rPr>
        <w:t>развиваются</w:t>
      </w:r>
      <w:r w:rsidRPr="008D253E">
        <w:rPr>
          <w:rFonts w:ascii="Times New Roman" w:hAnsi="Times New Roman"/>
          <w:spacing w:val="1"/>
          <w:sz w:val="28"/>
          <w:szCs w:val="28"/>
        </w:rPr>
        <w:t xml:space="preserve"> </w:t>
      </w:r>
      <w:r w:rsidRPr="008D253E">
        <w:rPr>
          <w:rFonts w:ascii="Times New Roman" w:hAnsi="Times New Roman"/>
          <w:sz w:val="28"/>
          <w:szCs w:val="28"/>
        </w:rPr>
        <w:t>наиболее</w:t>
      </w:r>
      <w:r w:rsidRPr="008D253E">
        <w:rPr>
          <w:rFonts w:ascii="Times New Roman" w:hAnsi="Times New Roman"/>
          <w:spacing w:val="1"/>
          <w:sz w:val="28"/>
          <w:szCs w:val="28"/>
        </w:rPr>
        <w:t xml:space="preserve"> </w:t>
      </w:r>
      <w:r w:rsidRPr="008D253E">
        <w:rPr>
          <w:rFonts w:ascii="Times New Roman" w:hAnsi="Times New Roman"/>
          <w:sz w:val="28"/>
          <w:szCs w:val="28"/>
        </w:rPr>
        <w:t xml:space="preserve">интенсивно, в этот период происходит формирование всего </w:t>
      </w:r>
      <w:proofErr w:type="spellStart"/>
      <w:r w:rsidRPr="008D253E">
        <w:rPr>
          <w:rFonts w:ascii="Times New Roman" w:hAnsi="Times New Roman"/>
          <w:sz w:val="28"/>
          <w:szCs w:val="28"/>
        </w:rPr>
        <w:t>биодвигательного</w:t>
      </w:r>
      <w:proofErr w:type="spellEnd"/>
      <w:r w:rsidRPr="008D253E">
        <w:rPr>
          <w:rFonts w:ascii="Times New Roman" w:hAnsi="Times New Roman"/>
          <w:sz w:val="28"/>
          <w:szCs w:val="28"/>
        </w:rPr>
        <w:t xml:space="preserve"> аппарата и</w:t>
      </w:r>
      <w:r w:rsidRPr="008D253E">
        <w:rPr>
          <w:rFonts w:ascii="Times New Roman" w:hAnsi="Times New Roman"/>
          <w:spacing w:val="1"/>
          <w:sz w:val="28"/>
          <w:szCs w:val="28"/>
        </w:rPr>
        <w:t xml:space="preserve"> </w:t>
      </w:r>
      <w:r w:rsidRPr="008D253E">
        <w:rPr>
          <w:rFonts w:ascii="Times New Roman" w:hAnsi="Times New Roman"/>
          <w:sz w:val="28"/>
          <w:szCs w:val="28"/>
        </w:rPr>
        <w:t>физических качеств. Слабое, негармоничное развитие мышечной системы</w:t>
      </w:r>
      <w:r w:rsidRPr="008D253E">
        <w:rPr>
          <w:rFonts w:ascii="Times New Roman" w:hAnsi="Times New Roman"/>
          <w:spacing w:val="1"/>
          <w:sz w:val="28"/>
          <w:szCs w:val="28"/>
        </w:rPr>
        <w:t xml:space="preserve"> </w:t>
      </w:r>
      <w:r w:rsidRPr="008D253E">
        <w:rPr>
          <w:rFonts w:ascii="Times New Roman" w:hAnsi="Times New Roman"/>
          <w:sz w:val="28"/>
          <w:szCs w:val="28"/>
        </w:rPr>
        <w:t>значительно</w:t>
      </w:r>
      <w:r w:rsidRPr="008D253E">
        <w:rPr>
          <w:rFonts w:ascii="Times New Roman" w:hAnsi="Times New Roman"/>
          <w:spacing w:val="1"/>
          <w:sz w:val="28"/>
          <w:szCs w:val="28"/>
        </w:rPr>
        <w:t xml:space="preserve"> </w:t>
      </w:r>
      <w:r w:rsidRPr="008D253E">
        <w:rPr>
          <w:rFonts w:ascii="Times New Roman" w:hAnsi="Times New Roman"/>
          <w:sz w:val="28"/>
          <w:szCs w:val="28"/>
        </w:rPr>
        <w:t>задерживает</w:t>
      </w:r>
      <w:r w:rsidRPr="008D253E">
        <w:rPr>
          <w:rFonts w:ascii="Times New Roman" w:hAnsi="Times New Roman"/>
          <w:spacing w:val="-2"/>
          <w:sz w:val="28"/>
          <w:szCs w:val="28"/>
        </w:rPr>
        <w:t xml:space="preserve"> </w:t>
      </w:r>
      <w:r w:rsidRPr="008D253E">
        <w:rPr>
          <w:rFonts w:ascii="Times New Roman" w:hAnsi="Times New Roman"/>
          <w:sz w:val="28"/>
          <w:szCs w:val="28"/>
        </w:rPr>
        <w:t>развитие двигательных</w:t>
      </w:r>
      <w:r w:rsidRPr="008D253E">
        <w:rPr>
          <w:rFonts w:ascii="Times New Roman" w:hAnsi="Times New Roman"/>
          <w:spacing w:val="-1"/>
          <w:sz w:val="28"/>
          <w:szCs w:val="28"/>
        </w:rPr>
        <w:t xml:space="preserve"> </w:t>
      </w:r>
      <w:r w:rsidRPr="008D253E">
        <w:rPr>
          <w:rFonts w:ascii="Times New Roman" w:hAnsi="Times New Roman"/>
          <w:sz w:val="28"/>
          <w:szCs w:val="28"/>
        </w:rPr>
        <w:t>способностей</w:t>
      </w:r>
      <w:r w:rsidRPr="008D253E">
        <w:rPr>
          <w:rFonts w:ascii="Times New Roman" w:hAnsi="Times New Roman"/>
          <w:spacing w:val="-1"/>
          <w:sz w:val="28"/>
          <w:szCs w:val="28"/>
        </w:rPr>
        <w:t xml:space="preserve"> </w:t>
      </w:r>
      <w:r w:rsidRPr="008D253E">
        <w:rPr>
          <w:rFonts w:ascii="Times New Roman" w:hAnsi="Times New Roman"/>
          <w:sz w:val="28"/>
          <w:szCs w:val="28"/>
        </w:rPr>
        <w:t>ребенка.</w:t>
      </w:r>
    </w:p>
    <w:p w:rsidR="008D253E" w:rsidRPr="008D253E" w:rsidRDefault="008D253E" w:rsidP="008D253E">
      <w:pPr>
        <w:pStyle w:val="af1"/>
        <w:spacing w:after="0" w:line="240" w:lineRule="auto"/>
        <w:ind w:right="100"/>
        <w:jc w:val="both"/>
        <w:rPr>
          <w:rFonts w:ascii="Times New Roman" w:hAnsi="Times New Roman"/>
          <w:sz w:val="28"/>
          <w:szCs w:val="28"/>
        </w:rPr>
      </w:pPr>
      <w:r w:rsidRPr="008D253E">
        <w:rPr>
          <w:rFonts w:ascii="Times New Roman" w:hAnsi="Times New Roman"/>
          <w:sz w:val="28"/>
          <w:szCs w:val="28"/>
        </w:rPr>
        <w:t>Занятие функциональным многоборьем является отличным средством поддержания</w:t>
      </w:r>
      <w:r w:rsidRPr="008D253E">
        <w:rPr>
          <w:rFonts w:ascii="Times New Roman" w:hAnsi="Times New Roman"/>
          <w:spacing w:val="-57"/>
          <w:sz w:val="28"/>
          <w:szCs w:val="28"/>
        </w:rPr>
        <w:t xml:space="preserve"> </w:t>
      </w:r>
      <w:r w:rsidRPr="008D253E">
        <w:rPr>
          <w:rFonts w:ascii="Times New Roman" w:hAnsi="Times New Roman"/>
          <w:sz w:val="28"/>
          <w:szCs w:val="28"/>
        </w:rPr>
        <w:t>и укрепления здоровья.</w:t>
      </w:r>
      <w:r w:rsidRPr="008D253E">
        <w:rPr>
          <w:rFonts w:ascii="Times New Roman" w:hAnsi="Times New Roman"/>
          <w:spacing w:val="1"/>
          <w:sz w:val="28"/>
          <w:szCs w:val="28"/>
        </w:rPr>
        <w:t xml:space="preserve"> </w:t>
      </w:r>
      <w:r w:rsidRPr="008D253E">
        <w:rPr>
          <w:rFonts w:ascii="Times New Roman" w:hAnsi="Times New Roman"/>
          <w:sz w:val="28"/>
          <w:szCs w:val="28"/>
        </w:rPr>
        <w:t>Система тренировок, заложенная в программу функционального</w:t>
      </w:r>
      <w:r w:rsidRPr="008D253E">
        <w:rPr>
          <w:rFonts w:ascii="Times New Roman" w:hAnsi="Times New Roman"/>
          <w:spacing w:val="1"/>
          <w:sz w:val="28"/>
          <w:szCs w:val="28"/>
        </w:rPr>
        <w:t xml:space="preserve"> </w:t>
      </w:r>
      <w:r w:rsidRPr="008D253E">
        <w:rPr>
          <w:rFonts w:ascii="Times New Roman" w:hAnsi="Times New Roman"/>
          <w:sz w:val="28"/>
          <w:szCs w:val="28"/>
        </w:rPr>
        <w:t xml:space="preserve">многоборья, позволяет привести организм </w:t>
      </w:r>
      <w:r w:rsidRPr="008D253E">
        <w:rPr>
          <w:rFonts w:ascii="Times New Roman" w:hAnsi="Times New Roman"/>
          <w:sz w:val="28"/>
          <w:szCs w:val="28"/>
        </w:rPr>
        <w:lastRenderedPageBreak/>
        <w:t>подростка в хорошую физическую форму за</w:t>
      </w:r>
      <w:r w:rsidRPr="008D253E">
        <w:rPr>
          <w:rFonts w:ascii="Times New Roman" w:hAnsi="Times New Roman"/>
          <w:spacing w:val="1"/>
          <w:sz w:val="28"/>
          <w:szCs w:val="28"/>
        </w:rPr>
        <w:t xml:space="preserve"> </w:t>
      </w:r>
      <w:r w:rsidRPr="008D253E">
        <w:rPr>
          <w:rFonts w:ascii="Times New Roman" w:hAnsi="Times New Roman"/>
          <w:sz w:val="28"/>
          <w:szCs w:val="28"/>
        </w:rPr>
        <w:t>короткий</w:t>
      </w:r>
      <w:r w:rsidRPr="008D253E">
        <w:rPr>
          <w:rFonts w:ascii="Times New Roman" w:hAnsi="Times New Roman"/>
          <w:spacing w:val="1"/>
          <w:sz w:val="28"/>
          <w:szCs w:val="28"/>
        </w:rPr>
        <w:t xml:space="preserve"> </w:t>
      </w:r>
      <w:r w:rsidRPr="008D253E">
        <w:rPr>
          <w:rFonts w:ascii="Times New Roman" w:hAnsi="Times New Roman"/>
          <w:sz w:val="28"/>
          <w:szCs w:val="28"/>
        </w:rPr>
        <w:t>срок.</w:t>
      </w:r>
      <w:r w:rsidRPr="008D253E">
        <w:rPr>
          <w:rFonts w:ascii="Times New Roman" w:hAnsi="Times New Roman"/>
          <w:spacing w:val="1"/>
          <w:sz w:val="28"/>
          <w:szCs w:val="28"/>
        </w:rPr>
        <w:t xml:space="preserve"> </w:t>
      </w:r>
      <w:r w:rsidRPr="008D253E">
        <w:rPr>
          <w:rFonts w:ascii="Times New Roman" w:hAnsi="Times New Roman"/>
          <w:sz w:val="28"/>
          <w:szCs w:val="28"/>
        </w:rPr>
        <w:t>Она</w:t>
      </w:r>
      <w:r w:rsidRPr="008D253E">
        <w:rPr>
          <w:rFonts w:ascii="Times New Roman" w:hAnsi="Times New Roman"/>
          <w:spacing w:val="1"/>
          <w:sz w:val="28"/>
          <w:szCs w:val="28"/>
        </w:rPr>
        <w:t xml:space="preserve"> </w:t>
      </w:r>
      <w:r w:rsidRPr="008D253E">
        <w:rPr>
          <w:rFonts w:ascii="Times New Roman" w:hAnsi="Times New Roman"/>
          <w:sz w:val="28"/>
          <w:szCs w:val="28"/>
        </w:rPr>
        <w:t>содержит</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себе</w:t>
      </w:r>
      <w:r w:rsidRPr="008D253E">
        <w:rPr>
          <w:rFonts w:ascii="Times New Roman" w:hAnsi="Times New Roman"/>
          <w:spacing w:val="1"/>
          <w:sz w:val="28"/>
          <w:szCs w:val="28"/>
        </w:rPr>
        <w:t xml:space="preserve"> </w:t>
      </w:r>
      <w:r w:rsidRPr="008D253E">
        <w:rPr>
          <w:rFonts w:ascii="Times New Roman" w:hAnsi="Times New Roman"/>
          <w:sz w:val="28"/>
          <w:szCs w:val="28"/>
        </w:rPr>
        <w:t>упражнения</w:t>
      </w:r>
      <w:r w:rsidRPr="008D253E">
        <w:rPr>
          <w:rFonts w:ascii="Times New Roman" w:hAnsi="Times New Roman"/>
          <w:spacing w:val="1"/>
          <w:sz w:val="28"/>
          <w:szCs w:val="28"/>
        </w:rPr>
        <w:t xml:space="preserve"> </w:t>
      </w:r>
      <w:r w:rsidRPr="008D253E">
        <w:rPr>
          <w:rFonts w:ascii="Times New Roman" w:hAnsi="Times New Roman"/>
          <w:sz w:val="28"/>
          <w:szCs w:val="28"/>
        </w:rPr>
        <w:t>из</w:t>
      </w:r>
      <w:r w:rsidRPr="008D253E">
        <w:rPr>
          <w:rFonts w:ascii="Times New Roman" w:hAnsi="Times New Roman"/>
          <w:spacing w:val="1"/>
          <w:sz w:val="28"/>
          <w:szCs w:val="28"/>
        </w:rPr>
        <w:t xml:space="preserve"> </w:t>
      </w:r>
      <w:r w:rsidRPr="008D253E">
        <w:rPr>
          <w:rFonts w:ascii="Times New Roman" w:hAnsi="Times New Roman"/>
          <w:sz w:val="28"/>
          <w:szCs w:val="28"/>
        </w:rPr>
        <w:t>тяжелой</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легкой</w:t>
      </w:r>
      <w:r w:rsidRPr="008D253E">
        <w:rPr>
          <w:rFonts w:ascii="Times New Roman" w:hAnsi="Times New Roman"/>
          <w:spacing w:val="1"/>
          <w:sz w:val="28"/>
          <w:szCs w:val="28"/>
        </w:rPr>
        <w:t xml:space="preserve"> </w:t>
      </w:r>
      <w:r w:rsidRPr="008D253E">
        <w:rPr>
          <w:rFonts w:ascii="Times New Roman" w:hAnsi="Times New Roman"/>
          <w:sz w:val="28"/>
          <w:szCs w:val="28"/>
        </w:rPr>
        <w:t>атлетики,</w:t>
      </w:r>
      <w:r w:rsidRPr="008D253E">
        <w:rPr>
          <w:rFonts w:ascii="Times New Roman" w:hAnsi="Times New Roman"/>
          <w:spacing w:val="1"/>
          <w:sz w:val="28"/>
          <w:szCs w:val="28"/>
        </w:rPr>
        <w:t xml:space="preserve"> </w:t>
      </w:r>
      <w:r w:rsidRPr="008D253E">
        <w:rPr>
          <w:rFonts w:ascii="Times New Roman" w:hAnsi="Times New Roman"/>
          <w:sz w:val="28"/>
          <w:szCs w:val="28"/>
        </w:rPr>
        <w:t>гимнастические</w:t>
      </w:r>
      <w:r w:rsidRPr="008D253E">
        <w:rPr>
          <w:rFonts w:ascii="Times New Roman" w:hAnsi="Times New Roman"/>
          <w:spacing w:val="1"/>
          <w:sz w:val="28"/>
          <w:szCs w:val="28"/>
        </w:rPr>
        <w:t xml:space="preserve"> </w:t>
      </w:r>
      <w:r w:rsidRPr="008D253E">
        <w:rPr>
          <w:rFonts w:ascii="Times New Roman" w:hAnsi="Times New Roman"/>
          <w:sz w:val="28"/>
          <w:szCs w:val="28"/>
        </w:rPr>
        <w:t>упражнения</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спринтерские</w:t>
      </w:r>
      <w:r w:rsidRPr="008D253E">
        <w:rPr>
          <w:rFonts w:ascii="Times New Roman" w:hAnsi="Times New Roman"/>
          <w:spacing w:val="1"/>
          <w:sz w:val="28"/>
          <w:szCs w:val="28"/>
        </w:rPr>
        <w:t xml:space="preserve"> </w:t>
      </w:r>
      <w:r w:rsidRPr="008D253E">
        <w:rPr>
          <w:rFonts w:ascii="Times New Roman" w:hAnsi="Times New Roman"/>
          <w:sz w:val="28"/>
          <w:szCs w:val="28"/>
        </w:rPr>
        <w:t>нагрузки,</w:t>
      </w:r>
      <w:r w:rsidRPr="008D253E">
        <w:rPr>
          <w:rFonts w:ascii="Times New Roman" w:hAnsi="Times New Roman"/>
          <w:spacing w:val="1"/>
          <w:sz w:val="28"/>
          <w:szCs w:val="28"/>
        </w:rPr>
        <w:t xml:space="preserve"> </w:t>
      </w:r>
      <w:r w:rsidRPr="008D253E">
        <w:rPr>
          <w:rFonts w:ascii="Times New Roman" w:hAnsi="Times New Roman"/>
          <w:sz w:val="28"/>
          <w:szCs w:val="28"/>
        </w:rPr>
        <w:t>что</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целом</w:t>
      </w:r>
      <w:r w:rsidRPr="008D253E">
        <w:rPr>
          <w:rFonts w:ascii="Times New Roman" w:hAnsi="Times New Roman"/>
          <w:spacing w:val="1"/>
          <w:sz w:val="28"/>
          <w:szCs w:val="28"/>
        </w:rPr>
        <w:t xml:space="preserve"> </w:t>
      </w:r>
      <w:r w:rsidRPr="008D253E">
        <w:rPr>
          <w:rFonts w:ascii="Times New Roman" w:hAnsi="Times New Roman"/>
          <w:sz w:val="28"/>
          <w:szCs w:val="28"/>
        </w:rPr>
        <w:t>положительно</w:t>
      </w:r>
      <w:r w:rsidRPr="008D253E">
        <w:rPr>
          <w:rFonts w:ascii="Times New Roman" w:hAnsi="Times New Roman"/>
          <w:spacing w:val="1"/>
          <w:sz w:val="28"/>
          <w:szCs w:val="28"/>
        </w:rPr>
        <w:t xml:space="preserve"> </w:t>
      </w:r>
      <w:r w:rsidRPr="008D253E">
        <w:rPr>
          <w:rFonts w:ascii="Times New Roman" w:hAnsi="Times New Roman"/>
          <w:sz w:val="28"/>
          <w:szCs w:val="28"/>
        </w:rPr>
        <w:t>сказывается на</w:t>
      </w:r>
      <w:r w:rsidRPr="008D253E">
        <w:rPr>
          <w:rFonts w:ascii="Times New Roman" w:hAnsi="Times New Roman"/>
          <w:spacing w:val="1"/>
          <w:sz w:val="28"/>
          <w:szCs w:val="28"/>
        </w:rPr>
        <w:t xml:space="preserve"> </w:t>
      </w:r>
      <w:r w:rsidRPr="008D253E">
        <w:rPr>
          <w:rFonts w:ascii="Times New Roman" w:hAnsi="Times New Roman"/>
          <w:sz w:val="28"/>
          <w:szCs w:val="28"/>
        </w:rPr>
        <w:t>общей</w:t>
      </w:r>
      <w:r w:rsidRPr="008D253E">
        <w:rPr>
          <w:rFonts w:ascii="Times New Roman" w:hAnsi="Times New Roman"/>
          <w:spacing w:val="-2"/>
          <w:sz w:val="28"/>
          <w:szCs w:val="28"/>
        </w:rPr>
        <w:t xml:space="preserve"> </w:t>
      </w:r>
      <w:r w:rsidRPr="008D253E">
        <w:rPr>
          <w:rFonts w:ascii="Times New Roman" w:hAnsi="Times New Roman"/>
          <w:sz w:val="28"/>
          <w:szCs w:val="28"/>
        </w:rPr>
        <w:t>физической</w:t>
      </w:r>
      <w:r w:rsidRPr="008D253E">
        <w:rPr>
          <w:rFonts w:ascii="Times New Roman" w:hAnsi="Times New Roman"/>
          <w:spacing w:val="-1"/>
          <w:sz w:val="28"/>
          <w:szCs w:val="28"/>
        </w:rPr>
        <w:t xml:space="preserve"> </w:t>
      </w:r>
      <w:r w:rsidRPr="008D253E">
        <w:rPr>
          <w:rFonts w:ascii="Times New Roman" w:hAnsi="Times New Roman"/>
          <w:sz w:val="28"/>
          <w:szCs w:val="28"/>
        </w:rPr>
        <w:t>подготовке</w:t>
      </w:r>
      <w:r w:rsidRPr="008D253E">
        <w:rPr>
          <w:rFonts w:ascii="Times New Roman" w:hAnsi="Times New Roman"/>
          <w:spacing w:val="4"/>
          <w:sz w:val="28"/>
          <w:szCs w:val="28"/>
        </w:rPr>
        <w:t xml:space="preserve"> </w:t>
      </w:r>
      <w:r w:rsidRPr="008D253E">
        <w:rPr>
          <w:rFonts w:ascii="Times New Roman" w:hAnsi="Times New Roman"/>
          <w:sz w:val="28"/>
          <w:szCs w:val="28"/>
        </w:rPr>
        <w:t>учащихся.</w:t>
      </w:r>
    </w:p>
    <w:p w:rsidR="008D253E" w:rsidRDefault="008D253E" w:rsidP="008D253E">
      <w:pPr>
        <w:pStyle w:val="af1"/>
        <w:spacing w:after="0" w:line="240" w:lineRule="auto"/>
        <w:ind w:right="107"/>
        <w:jc w:val="both"/>
        <w:rPr>
          <w:rFonts w:ascii="Times New Roman" w:hAnsi="Times New Roman"/>
          <w:sz w:val="28"/>
          <w:szCs w:val="28"/>
        </w:rPr>
      </w:pPr>
      <w:r w:rsidRPr="008D253E">
        <w:rPr>
          <w:rFonts w:ascii="Times New Roman" w:hAnsi="Times New Roman"/>
          <w:sz w:val="28"/>
          <w:szCs w:val="28"/>
        </w:rPr>
        <w:t>Усложненные условия деятельности и эмоциональный подъем во время занятий</w:t>
      </w:r>
      <w:r w:rsidRPr="008D253E">
        <w:rPr>
          <w:rFonts w:ascii="Times New Roman" w:hAnsi="Times New Roman"/>
          <w:spacing w:val="1"/>
          <w:sz w:val="28"/>
          <w:szCs w:val="28"/>
        </w:rPr>
        <w:t xml:space="preserve"> </w:t>
      </w:r>
      <w:r w:rsidRPr="008D253E">
        <w:rPr>
          <w:rFonts w:ascii="Times New Roman" w:hAnsi="Times New Roman"/>
          <w:sz w:val="28"/>
          <w:szCs w:val="28"/>
        </w:rPr>
        <w:t>позволяют</w:t>
      </w:r>
      <w:r w:rsidRPr="008D253E">
        <w:rPr>
          <w:rFonts w:ascii="Times New Roman" w:hAnsi="Times New Roman"/>
          <w:spacing w:val="-2"/>
          <w:sz w:val="28"/>
          <w:szCs w:val="28"/>
        </w:rPr>
        <w:t xml:space="preserve"> </w:t>
      </w:r>
      <w:r w:rsidRPr="008D253E">
        <w:rPr>
          <w:rFonts w:ascii="Times New Roman" w:hAnsi="Times New Roman"/>
          <w:sz w:val="28"/>
          <w:szCs w:val="28"/>
        </w:rPr>
        <w:t>легче</w:t>
      </w:r>
      <w:r w:rsidRPr="008D253E">
        <w:rPr>
          <w:rFonts w:ascii="Times New Roman" w:hAnsi="Times New Roman"/>
          <w:spacing w:val="1"/>
          <w:sz w:val="28"/>
          <w:szCs w:val="28"/>
        </w:rPr>
        <w:t xml:space="preserve"> </w:t>
      </w:r>
      <w:r w:rsidRPr="008D253E">
        <w:rPr>
          <w:rFonts w:ascii="Times New Roman" w:hAnsi="Times New Roman"/>
          <w:sz w:val="28"/>
          <w:szCs w:val="28"/>
        </w:rPr>
        <w:t>мобилизовать</w:t>
      </w:r>
      <w:r w:rsidRPr="008D253E">
        <w:rPr>
          <w:rFonts w:ascii="Times New Roman" w:hAnsi="Times New Roman"/>
          <w:spacing w:val="-3"/>
          <w:sz w:val="28"/>
          <w:szCs w:val="28"/>
        </w:rPr>
        <w:t xml:space="preserve"> </w:t>
      </w:r>
      <w:r w:rsidRPr="008D253E">
        <w:rPr>
          <w:rFonts w:ascii="Times New Roman" w:hAnsi="Times New Roman"/>
          <w:sz w:val="28"/>
          <w:szCs w:val="28"/>
        </w:rPr>
        <w:t>резервы</w:t>
      </w:r>
      <w:r w:rsidRPr="008D253E">
        <w:rPr>
          <w:rFonts w:ascii="Times New Roman" w:hAnsi="Times New Roman"/>
          <w:spacing w:val="-6"/>
          <w:sz w:val="28"/>
          <w:szCs w:val="28"/>
        </w:rPr>
        <w:t xml:space="preserve"> </w:t>
      </w:r>
      <w:r w:rsidRPr="008D253E">
        <w:rPr>
          <w:rFonts w:ascii="Times New Roman" w:hAnsi="Times New Roman"/>
          <w:sz w:val="28"/>
          <w:szCs w:val="28"/>
        </w:rPr>
        <w:t>двигательного аппарата.</w:t>
      </w:r>
    </w:p>
    <w:p w:rsidR="008D253E" w:rsidRPr="008D253E" w:rsidRDefault="008D253E" w:rsidP="008D253E">
      <w:pPr>
        <w:pStyle w:val="af1"/>
        <w:spacing w:after="0" w:line="240" w:lineRule="auto"/>
        <w:ind w:right="103" w:firstLine="567"/>
        <w:jc w:val="both"/>
        <w:rPr>
          <w:rFonts w:ascii="Times New Roman" w:hAnsi="Times New Roman"/>
          <w:sz w:val="28"/>
          <w:szCs w:val="28"/>
        </w:rPr>
      </w:pPr>
      <w:r w:rsidRPr="008D253E">
        <w:rPr>
          <w:rFonts w:ascii="Times New Roman" w:hAnsi="Times New Roman"/>
          <w:b/>
          <w:sz w:val="28"/>
          <w:szCs w:val="28"/>
        </w:rPr>
        <w:t>Отличительные</w:t>
      </w:r>
      <w:r w:rsidRPr="008D253E">
        <w:rPr>
          <w:rFonts w:ascii="Times New Roman" w:hAnsi="Times New Roman"/>
          <w:b/>
          <w:spacing w:val="1"/>
          <w:sz w:val="28"/>
          <w:szCs w:val="28"/>
        </w:rPr>
        <w:t xml:space="preserve"> </w:t>
      </w:r>
      <w:r w:rsidRPr="008D253E">
        <w:rPr>
          <w:rFonts w:ascii="Times New Roman" w:hAnsi="Times New Roman"/>
          <w:b/>
          <w:sz w:val="28"/>
          <w:szCs w:val="28"/>
        </w:rPr>
        <w:t>особенности</w:t>
      </w:r>
      <w:r w:rsidRPr="008D253E">
        <w:rPr>
          <w:rFonts w:ascii="Times New Roman" w:hAnsi="Times New Roman"/>
          <w:b/>
          <w:spacing w:val="1"/>
          <w:sz w:val="28"/>
          <w:szCs w:val="28"/>
        </w:rPr>
        <w:t xml:space="preserve"> </w:t>
      </w:r>
      <w:r w:rsidRPr="008D253E">
        <w:rPr>
          <w:rFonts w:ascii="Times New Roman" w:hAnsi="Times New Roman"/>
          <w:b/>
          <w:sz w:val="28"/>
          <w:szCs w:val="28"/>
        </w:rPr>
        <w:t>программы.</w:t>
      </w:r>
      <w:r w:rsidRPr="008D253E">
        <w:rPr>
          <w:rFonts w:ascii="Times New Roman" w:hAnsi="Times New Roman"/>
          <w:b/>
          <w:spacing w:val="1"/>
          <w:sz w:val="28"/>
          <w:szCs w:val="28"/>
        </w:rPr>
        <w:t xml:space="preserve"> </w:t>
      </w:r>
      <w:proofErr w:type="gramStart"/>
      <w:r w:rsidRPr="008D253E">
        <w:rPr>
          <w:rFonts w:ascii="Times New Roman" w:hAnsi="Times New Roman"/>
          <w:sz w:val="28"/>
          <w:szCs w:val="28"/>
          <w:shd w:val="clear" w:color="auto" w:fill="F7F7F6"/>
        </w:rPr>
        <w:t>Программа</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занятий</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составлена</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на</w:t>
      </w:r>
      <w:r w:rsidRPr="008D253E">
        <w:rPr>
          <w:rFonts w:ascii="Times New Roman" w:hAnsi="Times New Roman"/>
          <w:spacing w:val="1"/>
          <w:sz w:val="28"/>
          <w:szCs w:val="28"/>
        </w:rPr>
        <w:t xml:space="preserve"> </w:t>
      </w:r>
      <w:r w:rsidRPr="008D253E">
        <w:rPr>
          <w:rFonts w:ascii="Times New Roman" w:hAnsi="Times New Roman"/>
          <w:sz w:val="28"/>
          <w:szCs w:val="28"/>
          <w:shd w:val="clear" w:color="auto" w:fill="F7F7F6"/>
        </w:rPr>
        <w:t>основе</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материала</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для</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занятий</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физической</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культурой</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и</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спортом</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с</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обучающимися</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в</w:t>
      </w:r>
      <w:r w:rsidRPr="008D253E">
        <w:rPr>
          <w:rFonts w:ascii="Times New Roman" w:hAnsi="Times New Roman"/>
          <w:spacing w:val="1"/>
          <w:sz w:val="28"/>
          <w:szCs w:val="28"/>
        </w:rPr>
        <w:t xml:space="preserve"> </w:t>
      </w:r>
      <w:r w:rsidRPr="008D253E">
        <w:rPr>
          <w:rFonts w:ascii="Times New Roman" w:hAnsi="Times New Roman"/>
          <w:sz w:val="28"/>
          <w:szCs w:val="28"/>
          <w:shd w:val="clear" w:color="auto" w:fill="F7F7F6"/>
        </w:rPr>
        <w:t>учреждениях</w:t>
      </w:r>
      <w:r w:rsidRPr="008D253E">
        <w:rPr>
          <w:rFonts w:ascii="Times New Roman" w:hAnsi="Times New Roman"/>
          <w:spacing w:val="18"/>
          <w:sz w:val="28"/>
          <w:szCs w:val="28"/>
          <w:shd w:val="clear" w:color="auto" w:fill="F7F7F6"/>
        </w:rPr>
        <w:t xml:space="preserve"> </w:t>
      </w:r>
      <w:r w:rsidRPr="008D253E">
        <w:rPr>
          <w:rFonts w:ascii="Times New Roman" w:hAnsi="Times New Roman"/>
          <w:sz w:val="28"/>
          <w:szCs w:val="28"/>
          <w:shd w:val="clear" w:color="auto" w:fill="F7F7F6"/>
        </w:rPr>
        <w:t>дополнительного</w:t>
      </w:r>
      <w:r w:rsidRPr="008D253E">
        <w:rPr>
          <w:rFonts w:ascii="Times New Roman" w:hAnsi="Times New Roman"/>
          <w:spacing w:val="18"/>
          <w:sz w:val="28"/>
          <w:szCs w:val="28"/>
          <w:shd w:val="clear" w:color="auto" w:fill="F7F7F6"/>
        </w:rPr>
        <w:t xml:space="preserve"> </w:t>
      </w:r>
      <w:r w:rsidRPr="008D253E">
        <w:rPr>
          <w:rFonts w:ascii="Times New Roman" w:hAnsi="Times New Roman"/>
          <w:sz w:val="28"/>
          <w:szCs w:val="28"/>
          <w:shd w:val="clear" w:color="auto" w:fill="F7F7F6"/>
        </w:rPr>
        <w:t>образования</w:t>
      </w:r>
      <w:r w:rsidRPr="008D253E">
        <w:rPr>
          <w:rFonts w:ascii="Times New Roman" w:hAnsi="Times New Roman"/>
          <w:spacing w:val="20"/>
          <w:sz w:val="28"/>
          <w:szCs w:val="28"/>
          <w:shd w:val="clear" w:color="auto" w:fill="F7F7F6"/>
        </w:rPr>
        <w:t xml:space="preserve"> </w:t>
      </w:r>
      <w:r w:rsidRPr="008D253E">
        <w:rPr>
          <w:rFonts w:ascii="Times New Roman" w:hAnsi="Times New Roman"/>
          <w:sz w:val="28"/>
          <w:szCs w:val="28"/>
          <w:shd w:val="clear" w:color="auto" w:fill="F7F7F6"/>
        </w:rPr>
        <w:t>детей,</w:t>
      </w:r>
      <w:r w:rsidRPr="008D253E">
        <w:rPr>
          <w:rFonts w:ascii="Times New Roman" w:hAnsi="Times New Roman"/>
          <w:spacing w:val="15"/>
          <w:sz w:val="28"/>
          <w:szCs w:val="28"/>
          <w:shd w:val="clear" w:color="auto" w:fill="F7F7F6"/>
        </w:rPr>
        <w:t xml:space="preserve"> </w:t>
      </w:r>
      <w:r w:rsidRPr="008D253E">
        <w:rPr>
          <w:rFonts w:ascii="Times New Roman" w:hAnsi="Times New Roman"/>
          <w:sz w:val="28"/>
          <w:szCs w:val="28"/>
          <w:shd w:val="clear" w:color="auto" w:fill="F7F7F6"/>
        </w:rPr>
        <w:t>дополняя</w:t>
      </w:r>
      <w:r w:rsidRPr="008D253E">
        <w:rPr>
          <w:rFonts w:ascii="Times New Roman" w:hAnsi="Times New Roman"/>
          <w:spacing w:val="16"/>
          <w:sz w:val="28"/>
          <w:szCs w:val="28"/>
          <w:shd w:val="clear" w:color="auto" w:fill="F7F7F6"/>
        </w:rPr>
        <w:t xml:space="preserve"> </w:t>
      </w:r>
      <w:r w:rsidRPr="008D253E">
        <w:rPr>
          <w:rFonts w:ascii="Times New Roman" w:hAnsi="Times New Roman"/>
          <w:sz w:val="28"/>
          <w:szCs w:val="28"/>
          <w:shd w:val="clear" w:color="auto" w:fill="F7F7F6"/>
        </w:rPr>
        <w:t>ее</w:t>
      </w:r>
      <w:r w:rsidRPr="008D253E">
        <w:rPr>
          <w:rFonts w:ascii="Times New Roman" w:hAnsi="Times New Roman"/>
          <w:spacing w:val="19"/>
          <w:sz w:val="28"/>
          <w:szCs w:val="28"/>
          <w:shd w:val="clear" w:color="auto" w:fill="F7F7F6"/>
        </w:rPr>
        <w:t xml:space="preserve"> </w:t>
      </w:r>
      <w:r w:rsidRPr="008D253E">
        <w:rPr>
          <w:rFonts w:ascii="Times New Roman" w:hAnsi="Times New Roman"/>
          <w:sz w:val="28"/>
          <w:szCs w:val="28"/>
          <w:shd w:val="clear" w:color="auto" w:fill="F7F7F6"/>
        </w:rPr>
        <w:t>с</w:t>
      </w:r>
      <w:r w:rsidRPr="008D253E">
        <w:rPr>
          <w:rFonts w:ascii="Times New Roman" w:hAnsi="Times New Roman"/>
          <w:spacing w:val="19"/>
          <w:sz w:val="28"/>
          <w:szCs w:val="28"/>
          <w:shd w:val="clear" w:color="auto" w:fill="F7F7F6"/>
        </w:rPr>
        <w:t xml:space="preserve"> </w:t>
      </w:r>
      <w:r w:rsidRPr="008D253E">
        <w:rPr>
          <w:rFonts w:ascii="Times New Roman" w:hAnsi="Times New Roman"/>
          <w:sz w:val="28"/>
          <w:szCs w:val="28"/>
          <w:shd w:val="clear" w:color="auto" w:fill="F7F7F6"/>
        </w:rPr>
        <w:t>учетом</w:t>
      </w:r>
      <w:r w:rsidRPr="008D253E">
        <w:rPr>
          <w:rFonts w:ascii="Times New Roman" w:hAnsi="Times New Roman"/>
          <w:spacing w:val="19"/>
          <w:sz w:val="28"/>
          <w:szCs w:val="28"/>
          <w:shd w:val="clear" w:color="auto" w:fill="F7F7F6"/>
        </w:rPr>
        <w:t xml:space="preserve"> </w:t>
      </w:r>
      <w:r w:rsidRPr="008D253E">
        <w:rPr>
          <w:rFonts w:ascii="Times New Roman" w:hAnsi="Times New Roman"/>
          <w:sz w:val="28"/>
          <w:szCs w:val="28"/>
          <w:shd w:val="clear" w:color="auto" w:fill="F7F7F6"/>
        </w:rPr>
        <w:t>интересов</w:t>
      </w:r>
      <w:r w:rsidRPr="008D253E">
        <w:rPr>
          <w:rFonts w:ascii="Times New Roman" w:hAnsi="Times New Roman"/>
          <w:spacing w:val="17"/>
          <w:sz w:val="28"/>
          <w:szCs w:val="28"/>
          <w:shd w:val="clear" w:color="auto" w:fill="F7F7F6"/>
        </w:rPr>
        <w:t xml:space="preserve"> </w:t>
      </w:r>
      <w:r w:rsidRPr="008D253E">
        <w:rPr>
          <w:rFonts w:ascii="Times New Roman" w:hAnsi="Times New Roman"/>
          <w:sz w:val="28"/>
          <w:szCs w:val="28"/>
          <w:shd w:val="clear" w:color="auto" w:fill="F7F7F6"/>
        </w:rPr>
        <w:t>детей</w:t>
      </w:r>
      <w:r w:rsidRPr="008D253E">
        <w:rPr>
          <w:rFonts w:ascii="Times New Roman" w:hAnsi="Times New Roman"/>
          <w:spacing w:val="-58"/>
          <w:sz w:val="28"/>
          <w:szCs w:val="28"/>
        </w:rPr>
        <w:t xml:space="preserve"> </w:t>
      </w:r>
      <w:r w:rsidRPr="008D253E">
        <w:rPr>
          <w:rFonts w:ascii="Times New Roman" w:hAnsi="Times New Roman"/>
          <w:sz w:val="28"/>
          <w:szCs w:val="28"/>
          <w:shd w:val="clear" w:color="auto" w:fill="F7F7F6"/>
        </w:rPr>
        <w:t>и направленна на реализацию принципа вариативности, дающего возможность подбирать</w:t>
      </w:r>
      <w:r w:rsidRPr="008D253E">
        <w:rPr>
          <w:rFonts w:ascii="Times New Roman" w:hAnsi="Times New Roman"/>
          <w:spacing w:val="1"/>
          <w:sz w:val="28"/>
          <w:szCs w:val="28"/>
        </w:rPr>
        <w:t xml:space="preserve"> </w:t>
      </w:r>
      <w:r w:rsidRPr="008D253E">
        <w:rPr>
          <w:rFonts w:ascii="Times New Roman" w:hAnsi="Times New Roman"/>
          <w:sz w:val="28"/>
          <w:szCs w:val="28"/>
          <w:shd w:val="clear" w:color="auto" w:fill="F7F7F6"/>
        </w:rPr>
        <w:t>содержание</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учебного</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материала</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в</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соответствии</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с</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возрастно-половыми</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особенностями</w:t>
      </w:r>
      <w:r w:rsidRPr="008D253E">
        <w:rPr>
          <w:rFonts w:ascii="Times New Roman" w:hAnsi="Times New Roman"/>
          <w:spacing w:val="-57"/>
          <w:sz w:val="28"/>
          <w:szCs w:val="28"/>
        </w:rPr>
        <w:t xml:space="preserve"> </w:t>
      </w:r>
      <w:r w:rsidRPr="008D253E">
        <w:rPr>
          <w:rFonts w:ascii="Times New Roman" w:hAnsi="Times New Roman"/>
          <w:sz w:val="28"/>
          <w:szCs w:val="28"/>
          <w:shd w:val="clear" w:color="auto" w:fill="F7F7F6"/>
        </w:rPr>
        <w:t>обучающихся,</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материально-технической</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оснащенностью</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учебного</w:t>
      </w:r>
      <w:r w:rsidRPr="008D253E">
        <w:rPr>
          <w:rFonts w:ascii="Times New Roman" w:hAnsi="Times New Roman"/>
          <w:spacing w:val="1"/>
          <w:sz w:val="28"/>
          <w:szCs w:val="28"/>
          <w:shd w:val="clear" w:color="auto" w:fill="F7F7F6"/>
        </w:rPr>
        <w:t xml:space="preserve"> </w:t>
      </w:r>
      <w:r w:rsidRPr="008D253E">
        <w:rPr>
          <w:rFonts w:ascii="Times New Roman" w:hAnsi="Times New Roman"/>
          <w:sz w:val="28"/>
          <w:szCs w:val="28"/>
          <w:shd w:val="clear" w:color="auto" w:fill="F7F7F6"/>
        </w:rPr>
        <w:t>процесса.</w:t>
      </w:r>
      <w:proofErr w:type="gramEnd"/>
      <w:r w:rsidRPr="008D253E">
        <w:rPr>
          <w:rFonts w:ascii="Times New Roman" w:hAnsi="Times New Roman"/>
          <w:spacing w:val="1"/>
          <w:sz w:val="28"/>
          <w:szCs w:val="28"/>
          <w:shd w:val="clear" w:color="auto" w:fill="F7F7F6"/>
        </w:rPr>
        <w:t xml:space="preserve"> </w:t>
      </w:r>
      <w:proofErr w:type="gramStart"/>
      <w:r w:rsidRPr="008D253E">
        <w:rPr>
          <w:rFonts w:ascii="Times New Roman" w:hAnsi="Times New Roman"/>
          <w:sz w:val="28"/>
          <w:szCs w:val="28"/>
        </w:rPr>
        <w:t>Учебное</w:t>
      </w:r>
      <w:r w:rsidRPr="008D253E">
        <w:rPr>
          <w:rFonts w:ascii="Times New Roman" w:hAnsi="Times New Roman"/>
          <w:spacing w:val="1"/>
          <w:sz w:val="28"/>
          <w:szCs w:val="28"/>
        </w:rPr>
        <w:t xml:space="preserve"> </w:t>
      </w:r>
      <w:r w:rsidRPr="008D253E">
        <w:rPr>
          <w:rFonts w:ascii="Times New Roman" w:hAnsi="Times New Roman"/>
          <w:sz w:val="28"/>
          <w:szCs w:val="28"/>
        </w:rPr>
        <w:t>содержание каждого из разделов программы излагается в логике от простого к сложному,</w:t>
      </w:r>
      <w:r w:rsidRPr="008D253E">
        <w:rPr>
          <w:rFonts w:ascii="Times New Roman" w:hAnsi="Times New Roman"/>
          <w:spacing w:val="1"/>
          <w:sz w:val="28"/>
          <w:szCs w:val="28"/>
        </w:rPr>
        <w:t xml:space="preserve"> </w:t>
      </w:r>
      <w:r w:rsidRPr="008D253E">
        <w:rPr>
          <w:rFonts w:ascii="Times New Roman" w:hAnsi="Times New Roman"/>
          <w:sz w:val="28"/>
          <w:szCs w:val="28"/>
        </w:rPr>
        <w:t>от</w:t>
      </w:r>
      <w:r w:rsidRPr="008D253E">
        <w:rPr>
          <w:rFonts w:ascii="Times New Roman" w:hAnsi="Times New Roman"/>
          <w:spacing w:val="1"/>
          <w:sz w:val="28"/>
          <w:szCs w:val="28"/>
        </w:rPr>
        <w:t xml:space="preserve"> </w:t>
      </w:r>
      <w:r w:rsidRPr="008D253E">
        <w:rPr>
          <w:rFonts w:ascii="Times New Roman" w:hAnsi="Times New Roman"/>
          <w:sz w:val="28"/>
          <w:szCs w:val="28"/>
        </w:rPr>
        <w:t>общего</w:t>
      </w:r>
      <w:r w:rsidRPr="008D253E">
        <w:rPr>
          <w:rFonts w:ascii="Times New Roman" w:hAnsi="Times New Roman"/>
          <w:spacing w:val="1"/>
          <w:sz w:val="28"/>
          <w:szCs w:val="28"/>
        </w:rPr>
        <w:t xml:space="preserve"> </w:t>
      </w:r>
      <w:r w:rsidRPr="008D253E">
        <w:rPr>
          <w:rFonts w:ascii="Times New Roman" w:hAnsi="Times New Roman"/>
          <w:sz w:val="28"/>
          <w:szCs w:val="28"/>
        </w:rPr>
        <w:t>(фундаментального)</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частному</w:t>
      </w:r>
      <w:r w:rsidRPr="008D253E">
        <w:rPr>
          <w:rFonts w:ascii="Times New Roman" w:hAnsi="Times New Roman"/>
          <w:spacing w:val="1"/>
          <w:sz w:val="28"/>
          <w:szCs w:val="28"/>
        </w:rPr>
        <w:t xml:space="preserve"> </w:t>
      </w:r>
      <w:r w:rsidRPr="008D253E">
        <w:rPr>
          <w:rFonts w:ascii="Times New Roman" w:hAnsi="Times New Roman"/>
          <w:sz w:val="28"/>
          <w:szCs w:val="28"/>
        </w:rPr>
        <w:t>(профилированному)</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от</w:t>
      </w:r>
      <w:r w:rsidRPr="008D253E">
        <w:rPr>
          <w:rFonts w:ascii="Times New Roman" w:hAnsi="Times New Roman"/>
          <w:spacing w:val="1"/>
          <w:sz w:val="28"/>
          <w:szCs w:val="28"/>
        </w:rPr>
        <w:t xml:space="preserve"> </w:t>
      </w:r>
      <w:r w:rsidRPr="008D253E">
        <w:rPr>
          <w:rFonts w:ascii="Times New Roman" w:hAnsi="Times New Roman"/>
          <w:sz w:val="28"/>
          <w:szCs w:val="28"/>
        </w:rPr>
        <w:t>частного</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конкретному</w:t>
      </w:r>
      <w:r w:rsidRPr="008D253E">
        <w:rPr>
          <w:rFonts w:ascii="Times New Roman" w:hAnsi="Times New Roman"/>
          <w:spacing w:val="1"/>
          <w:sz w:val="28"/>
          <w:szCs w:val="28"/>
        </w:rPr>
        <w:t xml:space="preserve"> </w:t>
      </w:r>
      <w:r w:rsidRPr="008D253E">
        <w:rPr>
          <w:rFonts w:ascii="Times New Roman" w:hAnsi="Times New Roman"/>
          <w:sz w:val="28"/>
          <w:szCs w:val="28"/>
        </w:rPr>
        <w:t>(специализированному),</w:t>
      </w:r>
      <w:r w:rsidRPr="008D253E">
        <w:rPr>
          <w:rFonts w:ascii="Times New Roman" w:hAnsi="Times New Roman"/>
          <w:spacing w:val="1"/>
          <w:sz w:val="28"/>
          <w:szCs w:val="28"/>
        </w:rPr>
        <w:t xml:space="preserve"> </w:t>
      </w:r>
      <w:r w:rsidRPr="008D253E">
        <w:rPr>
          <w:rFonts w:ascii="Times New Roman" w:hAnsi="Times New Roman"/>
          <w:sz w:val="28"/>
          <w:szCs w:val="28"/>
        </w:rPr>
        <w:t>что</w:t>
      </w:r>
      <w:r w:rsidRPr="008D253E">
        <w:rPr>
          <w:rFonts w:ascii="Times New Roman" w:hAnsi="Times New Roman"/>
          <w:spacing w:val="1"/>
          <w:sz w:val="28"/>
          <w:szCs w:val="28"/>
        </w:rPr>
        <w:t xml:space="preserve"> </w:t>
      </w:r>
      <w:r w:rsidRPr="008D253E">
        <w:rPr>
          <w:rFonts w:ascii="Times New Roman" w:hAnsi="Times New Roman"/>
          <w:sz w:val="28"/>
          <w:szCs w:val="28"/>
        </w:rPr>
        <w:t>задает</w:t>
      </w:r>
      <w:r w:rsidRPr="008D253E">
        <w:rPr>
          <w:rFonts w:ascii="Times New Roman" w:hAnsi="Times New Roman"/>
          <w:spacing w:val="1"/>
          <w:sz w:val="28"/>
          <w:szCs w:val="28"/>
        </w:rPr>
        <w:t xml:space="preserve"> </w:t>
      </w:r>
      <w:r w:rsidRPr="008D253E">
        <w:rPr>
          <w:rFonts w:ascii="Times New Roman" w:hAnsi="Times New Roman"/>
          <w:sz w:val="28"/>
          <w:szCs w:val="28"/>
        </w:rPr>
        <w:t>определенную</w:t>
      </w:r>
      <w:r w:rsidRPr="008D253E">
        <w:rPr>
          <w:rFonts w:ascii="Times New Roman" w:hAnsi="Times New Roman"/>
          <w:spacing w:val="1"/>
          <w:sz w:val="28"/>
          <w:szCs w:val="28"/>
        </w:rPr>
        <w:t xml:space="preserve"> </w:t>
      </w:r>
      <w:r w:rsidRPr="008D253E">
        <w:rPr>
          <w:rFonts w:ascii="Times New Roman" w:hAnsi="Times New Roman"/>
          <w:sz w:val="28"/>
          <w:szCs w:val="28"/>
        </w:rPr>
        <w:t>логику</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освоении</w:t>
      </w:r>
      <w:r w:rsidRPr="008D253E">
        <w:rPr>
          <w:rFonts w:ascii="Times New Roman" w:hAnsi="Times New Roman"/>
          <w:spacing w:val="1"/>
          <w:sz w:val="28"/>
          <w:szCs w:val="28"/>
        </w:rPr>
        <w:t xml:space="preserve"> </w:t>
      </w:r>
      <w:r w:rsidRPr="008D253E">
        <w:rPr>
          <w:rFonts w:ascii="Times New Roman" w:hAnsi="Times New Roman"/>
          <w:sz w:val="28"/>
          <w:szCs w:val="28"/>
        </w:rPr>
        <w:t>обучающимися учебного материала, обеспечивает навыки и умения в выбранном виде</w:t>
      </w:r>
      <w:r w:rsidRPr="008D253E">
        <w:rPr>
          <w:rFonts w:ascii="Times New Roman" w:hAnsi="Times New Roman"/>
          <w:spacing w:val="1"/>
          <w:sz w:val="28"/>
          <w:szCs w:val="28"/>
        </w:rPr>
        <w:t xml:space="preserve"> </w:t>
      </w:r>
      <w:r w:rsidRPr="008D253E">
        <w:rPr>
          <w:rFonts w:ascii="Times New Roman" w:hAnsi="Times New Roman"/>
          <w:sz w:val="28"/>
          <w:szCs w:val="28"/>
        </w:rPr>
        <w:t>спорта,</w:t>
      </w:r>
      <w:r w:rsidRPr="008D253E">
        <w:rPr>
          <w:rFonts w:ascii="Times New Roman" w:hAnsi="Times New Roman"/>
          <w:spacing w:val="-2"/>
          <w:sz w:val="28"/>
          <w:szCs w:val="28"/>
        </w:rPr>
        <w:t xml:space="preserve"> </w:t>
      </w:r>
      <w:r w:rsidRPr="008D253E">
        <w:rPr>
          <w:rFonts w:ascii="Times New Roman" w:hAnsi="Times New Roman"/>
          <w:sz w:val="28"/>
          <w:szCs w:val="28"/>
        </w:rPr>
        <w:t>для</w:t>
      </w:r>
      <w:r w:rsidRPr="008D253E">
        <w:rPr>
          <w:rFonts w:ascii="Times New Roman" w:hAnsi="Times New Roman"/>
          <w:spacing w:val="-5"/>
          <w:sz w:val="28"/>
          <w:szCs w:val="28"/>
        </w:rPr>
        <w:t xml:space="preserve"> </w:t>
      </w:r>
      <w:r w:rsidRPr="008D253E">
        <w:rPr>
          <w:rFonts w:ascii="Times New Roman" w:hAnsi="Times New Roman"/>
          <w:sz w:val="28"/>
          <w:szCs w:val="28"/>
        </w:rPr>
        <w:t>дальнейшего</w:t>
      </w:r>
      <w:r w:rsidRPr="008D253E">
        <w:rPr>
          <w:rFonts w:ascii="Times New Roman" w:hAnsi="Times New Roman"/>
          <w:spacing w:val="-1"/>
          <w:sz w:val="28"/>
          <w:szCs w:val="28"/>
        </w:rPr>
        <w:t xml:space="preserve"> </w:t>
      </w:r>
      <w:r w:rsidRPr="008D253E">
        <w:rPr>
          <w:rFonts w:ascii="Times New Roman" w:hAnsi="Times New Roman"/>
          <w:sz w:val="28"/>
          <w:szCs w:val="28"/>
        </w:rPr>
        <w:t>применения</w:t>
      </w:r>
      <w:r w:rsidRPr="008D253E">
        <w:rPr>
          <w:rFonts w:ascii="Times New Roman" w:hAnsi="Times New Roman"/>
          <w:spacing w:val="-1"/>
          <w:sz w:val="28"/>
          <w:szCs w:val="28"/>
        </w:rPr>
        <w:t xml:space="preserve"> </w:t>
      </w:r>
      <w:r w:rsidRPr="008D253E">
        <w:rPr>
          <w:rFonts w:ascii="Times New Roman" w:hAnsi="Times New Roman"/>
          <w:sz w:val="28"/>
          <w:szCs w:val="28"/>
        </w:rPr>
        <w:t>на</w:t>
      </w:r>
      <w:r w:rsidRPr="008D253E">
        <w:rPr>
          <w:rFonts w:ascii="Times New Roman" w:hAnsi="Times New Roman"/>
          <w:spacing w:val="-1"/>
          <w:sz w:val="28"/>
          <w:szCs w:val="28"/>
        </w:rPr>
        <w:t xml:space="preserve"> </w:t>
      </w:r>
      <w:r w:rsidRPr="008D253E">
        <w:rPr>
          <w:rFonts w:ascii="Times New Roman" w:hAnsi="Times New Roman"/>
          <w:sz w:val="28"/>
          <w:szCs w:val="28"/>
        </w:rPr>
        <w:t>этапе</w:t>
      </w:r>
      <w:r w:rsidRPr="008D253E">
        <w:rPr>
          <w:rFonts w:ascii="Times New Roman" w:hAnsi="Times New Roman"/>
          <w:spacing w:val="-1"/>
          <w:sz w:val="28"/>
          <w:szCs w:val="28"/>
        </w:rPr>
        <w:t xml:space="preserve"> </w:t>
      </w:r>
      <w:r w:rsidRPr="008D253E">
        <w:rPr>
          <w:rFonts w:ascii="Times New Roman" w:hAnsi="Times New Roman"/>
          <w:sz w:val="28"/>
          <w:szCs w:val="28"/>
        </w:rPr>
        <w:t>предпрофессиональной</w:t>
      </w:r>
      <w:r w:rsidRPr="008D253E">
        <w:rPr>
          <w:rFonts w:ascii="Times New Roman" w:hAnsi="Times New Roman"/>
          <w:spacing w:val="-3"/>
          <w:sz w:val="28"/>
          <w:szCs w:val="28"/>
        </w:rPr>
        <w:t xml:space="preserve"> </w:t>
      </w:r>
      <w:r w:rsidRPr="008D253E">
        <w:rPr>
          <w:rFonts w:ascii="Times New Roman" w:hAnsi="Times New Roman"/>
          <w:sz w:val="28"/>
          <w:szCs w:val="28"/>
        </w:rPr>
        <w:t>подготовки.</w:t>
      </w:r>
      <w:proofErr w:type="gramEnd"/>
    </w:p>
    <w:p w:rsidR="008D253E" w:rsidRPr="008D253E" w:rsidRDefault="008D253E" w:rsidP="008D253E">
      <w:pPr>
        <w:pStyle w:val="af1"/>
        <w:spacing w:after="0" w:line="240" w:lineRule="auto"/>
        <w:ind w:right="106" w:firstLine="567"/>
        <w:jc w:val="both"/>
        <w:rPr>
          <w:rFonts w:ascii="Times New Roman" w:hAnsi="Times New Roman"/>
          <w:sz w:val="28"/>
          <w:szCs w:val="28"/>
        </w:rPr>
      </w:pPr>
      <w:r w:rsidRPr="008D253E">
        <w:rPr>
          <w:rFonts w:ascii="Times New Roman" w:hAnsi="Times New Roman"/>
          <w:b/>
          <w:sz w:val="28"/>
          <w:szCs w:val="28"/>
        </w:rPr>
        <w:t>Адресат</w:t>
      </w:r>
      <w:r w:rsidRPr="008D253E">
        <w:rPr>
          <w:rFonts w:ascii="Times New Roman" w:hAnsi="Times New Roman"/>
          <w:b/>
          <w:spacing w:val="1"/>
          <w:sz w:val="28"/>
          <w:szCs w:val="28"/>
        </w:rPr>
        <w:t xml:space="preserve"> </w:t>
      </w:r>
      <w:r w:rsidRPr="008D253E">
        <w:rPr>
          <w:rFonts w:ascii="Times New Roman" w:hAnsi="Times New Roman"/>
          <w:b/>
          <w:sz w:val="28"/>
          <w:szCs w:val="28"/>
        </w:rPr>
        <w:t>программы</w:t>
      </w:r>
      <w:r w:rsidRPr="008D253E">
        <w:rPr>
          <w:rFonts w:ascii="Times New Roman" w:hAnsi="Times New Roman"/>
          <w:b/>
          <w:spacing w:val="1"/>
          <w:sz w:val="28"/>
          <w:szCs w:val="28"/>
        </w:rPr>
        <w:t xml:space="preserve"> </w:t>
      </w:r>
      <w:r w:rsidRPr="008D253E">
        <w:rPr>
          <w:rFonts w:ascii="Times New Roman" w:hAnsi="Times New Roman"/>
          <w:sz w:val="28"/>
          <w:szCs w:val="28"/>
        </w:rPr>
        <w:t>программа</w:t>
      </w:r>
      <w:r w:rsidRPr="008D253E">
        <w:rPr>
          <w:rFonts w:ascii="Times New Roman" w:hAnsi="Times New Roman"/>
          <w:spacing w:val="1"/>
          <w:sz w:val="28"/>
          <w:szCs w:val="28"/>
        </w:rPr>
        <w:t xml:space="preserve"> </w:t>
      </w:r>
      <w:r w:rsidRPr="008D253E">
        <w:rPr>
          <w:rFonts w:ascii="Times New Roman" w:hAnsi="Times New Roman"/>
          <w:sz w:val="28"/>
          <w:szCs w:val="28"/>
        </w:rPr>
        <w:t>предназначена</w:t>
      </w:r>
      <w:r w:rsidRPr="008D253E">
        <w:rPr>
          <w:rFonts w:ascii="Times New Roman" w:hAnsi="Times New Roman"/>
          <w:spacing w:val="1"/>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реализации</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Pr>
          <w:rFonts w:ascii="Times New Roman" w:hAnsi="Times New Roman"/>
          <w:sz w:val="28"/>
          <w:szCs w:val="28"/>
        </w:rPr>
        <w:t>спортивно-</w:t>
      </w:r>
      <w:r w:rsidRPr="008D253E">
        <w:rPr>
          <w:rFonts w:ascii="Times New Roman" w:hAnsi="Times New Roman"/>
          <w:sz w:val="28"/>
          <w:szCs w:val="28"/>
        </w:rPr>
        <w:t>оздоровительных</w:t>
      </w:r>
      <w:r w:rsidRPr="008D253E">
        <w:rPr>
          <w:rFonts w:ascii="Times New Roman" w:hAnsi="Times New Roman"/>
          <w:spacing w:val="-3"/>
          <w:sz w:val="28"/>
          <w:szCs w:val="28"/>
        </w:rPr>
        <w:t xml:space="preserve"> </w:t>
      </w:r>
      <w:r w:rsidRPr="008D253E">
        <w:rPr>
          <w:rFonts w:ascii="Times New Roman" w:hAnsi="Times New Roman"/>
          <w:sz w:val="28"/>
          <w:szCs w:val="28"/>
        </w:rPr>
        <w:t>группах</w:t>
      </w:r>
      <w:r w:rsidRPr="008D253E">
        <w:rPr>
          <w:rFonts w:ascii="Times New Roman" w:hAnsi="Times New Roman"/>
          <w:spacing w:val="-2"/>
          <w:sz w:val="28"/>
          <w:szCs w:val="28"/>
        </w:rPr>
        <w:t xml:space="preserve"> </w:t>
      </w:r>
      <w:r w:rsidRPr="008D253E">
        <w:rPr>
          <w:rFonts w:ascii="Times New Roman" w:hAnsi="Times New Roman"/>
          <w:sz w:val="28"/>
          <w:szCs w:val="28"/>
        </w:rPr>
        <w:t>обучающихся</w:t>
      </w:r>
      <w:r w:rsidRPr="008D253E">
        <w:rPr>
          <w:rFonts w:ascii="Times New Roman" w:hAnsi="Times New Roman"/>
          <w:spacing w:val="-2"/>
          <w:sz w:val="28"/>
          <w:szCs w:val="28"/>
        </w:rPr>
        <w:t xml:space="preserve"> </w:t>
      </w:r>
      <w:r w:rsidRPr="008D253E">
        <w:rPr>
          <w:rFonts w:ascii="Times New Roman" w:hAnsi="Times New Roman"/>
          <w:sz w:val="28"/>
          <w:szCs w:val="28"/>
        </w:rPr>
        <w:t>возрастной</w:t>
      </w:r>
      <w:r w:rsidRPr="008D253E">
        <w:rPr>
          <w:rFonts w:ascii="Times New Roman" w:hAnsi="Times New Roman"/>
          <w:spacing w:val="-3"/>
          <w:sz w:val="28"/>
          <w:szCs w:val="28"/>
        </w:rPr>
        <w:t xml:space="preserve"> </w:t>
      </w:r>
      <w:r w:rsidRPr="008D253E">
        <w:rPr>
          <w:rFonts w:ascii="Times New Roman" w:hAnsi="Times New Roman"/>
          <w:sz w:val="28"/>
          <w:szCs w:val="28"/>
        </w:rPr>
        <w:t>категории с</w:t>
      </w:r>
      <w:r w:rsidRPr="008D253E">
        <w:rPr>
          <w:rFonts w:ascii="Times New Roman" w:hAnsi="Times New Roman"/>
          <w:spacing w:val="-1"/>
          <w:sz w:val="28"/>
          <w:szCs w:val="28"/>
        </w:rPr>
        <w:t xml:space="preserve"> </w:t>
      </w:r>
      <w:r w:rsidRPr="008D253E">
        <w:rPr>
          <w:rFonts w:ascii="Times New Roman" w:hAnsi="Times New Roman"/>
          <w:sz w:val="28"/>
          <w:szCs w:val="28"/>
        </w:rPr>
        <w:t>7</w:t>
      </w:r>
      <w:r w:rsidRPr="008D253E">
        <w:rPr>
          <w:rFonts w:ascii="Times New Roman" w:hAnsi="Times New Roman"/>
          <w:spacing w:val="-2"/>
          <w:sz w:val="28"/>
          <w:szCs w:val="28"/>
        </w:rPr>
        <w:t xml:space="preserve"> </w:t>
      </w:r>
      <w:r w:rsidRPr="008D253E">
        <w:rPr>
          <w:rFonts w:ascii="Times New Roman" w:hAnsi="Times New Roman"/>
          <w:sz w:val="28"/>
          <w:szCs w:val="28"/>
        </w:rPr>
        <w:t>до</w:t>
      </w:r>
      <w:r w:rsidRPr="008D253E">
        <w:rPr>
          <w:rFonts w:ascii="Times New Roman" w:hAnsi="Times New Roman"/>
          <w:spacing w:val="-3"/>
          <w:sz w:val="28"/>
          <w:szCs w:val="28"/>
        </w:rPr>
        <w:t xml:space="preserve"> </w:t>
      </w:r>
      <w:r w:rsidRPr="008D253E">
        <w:rPr>
          <w:rFonts w:ascii="Times New Roman" w:hAnsi="Times New Roman"/>
          <w:sz w:val="28"/>
          <w:szCs w:val="28"/>
        </w:rPr>
        <w:t>18</w:t>
      </w:r>
      <w:r w:rsidRPr="008D253E">
        <w:rPr>
          <w:rFonts w:ascii="Times New Roman" w:hAnsi="Times New Roman"/>
          <w:spacing w:val="-2"/>
          <w:sz w:val="28"/>
          <w:szCs w:val="28"/>
        </w:rPr>
        <w:t xml:space="preserve"> </w:t>
      </w:r>
      <w:r w:rsidRPr="008D253E">
        <w:rPr>
          <w:rFonts w:ascii="Times New Roman" w:hAnsi="Times New Roman"/>
          <w:sz w:val="28"/>
          <w:szCs w:val="28"/>
        </w:rPr>
        <w:t>лет.</w:t>
      </w:r>
    </w:p>
    <w:p w:rsidR="008D253E" w:rsidRPr="008D253E" w:rsidRDefault="008D253E" w:rsidP="008D253E">
      <w:pPr>
        <w:pStyle w:val="af1"/>
        <w:spacing w:after="0" w:line="240" w:lineRule="auto"/>
        <w:ind w:right="103" w:firstLine="567"/>
        <w:jc w:val="both"/>
        <w:rPr>
          <w:rFonts w:ascii="Times New Roman" w:hAnsi="Times New Roman"/>
          <w:sz w:val="28"/>
          <w:szCs w:val="28"/>
        </w:rPr>
      </w:pPr>
      <w:r w:rsidRPr="008D253E">
        <w:rPr>
          <w:rFonts w:ascii="Times New Roman" w:hAnsi="Times New Roman"/>
          <w:b/>
          <w:sz w:val="28"/>
          <w:szCs w:val="28"/>
        </w:rPr>
        <w:t xml:space="preserve">Объем и срок освоения программы. </w:t>
      </w:r>
      <w:r w:rsidRPr="008D253E">
        <w:rPr>
          <w:rFonts w:ascii="Times New Roman" w:hAnsi="Times New Roman"/>
          <w:sz w:val="28"/>
          <w:szCs w:val="28"/>
        </w:rPr>
        <w:t xml:space="preserve">Срок освоения программы 43 недели (258 академических часов). </w:t>
      </w:r>
    </w:p>
    <w:p w:rsidR="008D253E" w:rsidRPr="008D253E" w:rsidRDefault="008D253E" w:rsidP="008D253E">
      <w:pPr>
        <w:spacing w:after="0" w:line="240" w:lineRule="auto"/>
        <w:ind w:firstLine="567"/>
        <w:rPr>
          <w:rFonts w:ascii="Times New Roman" w:hAnsi="Times New Roman"/>
          <w:sz w:val="28"/>
          <w:szCs w:val="28"/>
        </w:rPr>
      </w:pPr>
      <w:r w:rsidRPr="008D253E">
        <w:rPr>
          <w:rFonts w:ascii="Times New Roman" w:hAnsi="Times New Roman"/>
          <w:b/>
          <w:sz w:val="28"/>
          <w:szCs w:val="28"/>
        </w:rPr>
        <w:t>Форма</w:t>
      </w:r>
      <w:r w:rsidRPr="008D253E">
        <w:rPr>
          <w:rFonts w:ascii="Times New Roman" w:hAnsi="Times New Roman"/>
          <w:b/>
          <w:spacing w:val="-4"/>
          <w:sz w:val="28"/>
          <w:szCs w:val="28"/>
        </w:rPr>
        <w:t xml:space="preserve"> </w:t>
      </w:r>
      <w:r w:rsidRPr="008D253E">
        <w:rPr>
          <w:rFonts w:ascii="Times New Roman" w:hAnsi="Times New Roman"/>
          <w:b/>
          <w:sz w:val="28"/>
          <w:szCs w:val="28"/>
        </w:rPr>
        <w:t>обучения</w:t>
      </w:r>
      <w:r w:rsidRPr="008D253E">
        <w:rPr>
          <w:rFonts w:ascii="Times New Roman" w:hAnsi="Times New Roman"/>
          <w:b/>
          <w:spacing w:val="-10"/>
          <w:sz w:val="28"/>
          <w:szCs w:val="28"/>
        </w:rPr>
        <w:t xml:space="preserve"> </w:t>
      </w:r>
      <w:r w:rsidRPr="008D253E">
        <w:rPr>
          <w:rFonts w:ascii="Times New Roman" w:hAnsi="Times New Roman"/>
          <w:b/>
          <w:sz w:val="28"/>
          <w:szCs w:val="28"/>
        </w:rPr>
        <w:t>–</w:t>
      </w:r>
      <w:r w:rsidRPr="008D253E">
        <w:rPr>
          <w:rFonts w:ascii="Times New Roman" w:hAnsi="Times New Roman"/>
          <w:b/>
          <w:spacing w:val="-7"/>
          <w:sz w:val="28"/>
          <w:szCs w:val="28"/>
        </w:rPr>
        <w:t xml:space="preserve"> </w:t>
      </w:r>
      <w:r w:rsidRPr="008D253E">
        <w:rPr>
          <w:rFonts w:ascii="Times New Roman" w:hAnsi="Times New Roman"/>
          <w:sz w:val="28"/>
          <w:szCs w:val="28"/>
        </w:rPr>
        <w:t>очная.</w:t>
      </w:r>
    </w:p>
    <w:p w:rsidR="008D253E" w:rsidRPr="008D253E" w:rsidRDefault="008D253E" w:rsidP="008D253E">
      <w:pPr>
        <w:pStyle w:val="af1"/>
        <w:spacing w:after="0" w:line="240" w:lineRule="auto"/>
        <w:ind w:right="106" w:firstLine="567"/>
        <w:jc w:val="both"/>
        <w:rPr>
          <w:rFonts w:ascii="Times New Roman" w:hAnsi="Times New Roman"/>
          <w:sz w:val="28"/>
          <w:szCs w:val="28"/>
        </w:rPr>
      </w:pPr>
      <w:r w:rsidRPr="008D253E">
        <w:rPr>
          <w:rFonts w:ascii="Times New Roman" w:hAnsi="Times New Roman"/>
          <w:b/>
          <w:sz w:val="28"/>
          <w:szCs w:val="28"/>
        </w:rPr>
        <w:t>Особенности</w:t>
      </w:r>
      <w:r w:rsidRPr="008D253E">
        <w:rPr>
          <w:rFonts w:ascii="Times New Roman" w:hAnsi="Times New Roman"/>
          <w:b/>
          <w:spacing w:val="1"/>
          <w:sz w:val="28"/>
          <w:szCs w:val="28"/>
        </w:rPr>
        <w:t xml:space="preserve"> </w:t>
      </w:r>
      <w:r w:rsidRPr="008D253E">
        <w:rPr>
          <w:rFonts w:ascii="Times New Roman" w:hAnsi="Times New Roman"/>
          <w:b/>
          <w:sz w:val="28"/>
          <w:szCs w:val="28"/>
        </w:rPr>
        <w:t>организации</w:t>
      </w:r>
      <w:r w:rsidRPr="008D253E">
        <w:rPr>
          <w:rFonts w:ascii="Times New Roman" w:hAnsi="Times New Roman"/>
          <w:b/>
          <w:spacing w:val="1"/>
          <w:sz w:val="28"/>
          <w:szCs w:val="28"/>
        </w:rPr>
        <w:t xml:space="preserve"> </w:t>
      </w:r>
      <w:r w:rsidRPr="008D253E">
        <w:rPr>
          <w:rFonts w:ascii="Times New Roman" w:hAnsi="Times New Roman"/>
          <w:b/>
          <w:sz w:val="28"/>
          <w:szCs w:val="28"/>
        </w:rPr>
        <w:t>учебного</w:t>
      </w:r>
      <w:r w:rsidRPr="008D253E">
        <w:rPr>
          <w:rFonts w:ascii="Times New Roman" w:hAnsi="Times New Roman"/>
          <w:b/>
          <w:spacing w:val="1"/>
          <w:sz w:val="28"/>
          <w:szCs w:val="28"/>
        </w:rPr>
        <w:t xml:space="preserve"> </w:t>
      </w:r>
      <w:r w:rsidRPr="008D253E">
        <w:rPr>
          <w:rFonts w:ascii="Times New Roman" w:hAnsi="Times New Roman"/>
          <w:b/>
          <w:sz w:val="28"/>
          <w:szCs w:val="28"/>
        </w:rPr>
        <w:t>процесса</w:t>
      </w:r>
      <w:r w:rsidRPr="008D253E">
        <w:rPr>
          <w:rFonts w:ascii="Times New Roman" w:hAnsi="Times New Roman"/>
          <w:sz w:val="28"/>
          <w:szCs w:val="28"/>
        </w:rPr>
        <w:t>.</w:t>
      </w:r>
      <w:r w:rsidRPr="008D253E">
        <w:rPr>
          <w:rFonts w:ascii="Times New Roman" w:hAnsi="Times New Roman"/>
          <w:spacing w:val="1"/>
          <w:sz w:val="28"/>
          <w:szCs w:val="28"/>
        </w:rPr>
        <w:t xml:space="preserve"> </w:t>
      </w:r>
      <w:r w:rsidRPr="008D253E">
        <w:rPr>
          <w:rFonts w:ascii="Times New Roman" w:hAnsi="Times New Roman"/>
          <w:sz w:val="28"/>
          <w:szCs w:val="28"/>
        </w:rPr>
        <w:t>Набор</w:t>
      </w:r>
      <w:r w:rsidRPr="008D253E">
        <w:rPr>
          <w:rFonts w:ascii="Times New Roman" w:hAnsi="Times New Roman"/>
          <w:spacing w:val="1"/>
          <w:sz w:val="28"/>
          <w:szCs w:val="28"/>
        </w:rPr>
        <w:t xml:space="preserve"> </w:t>
      </w:r>
      <w:r w:rsidRPr="008D253E">
        <w:rPr>
          <w:rFonts w:ascii="Times New Roman" w:hAnsi="Times New Roman"/>
          <w:sz w:val="28"/>
          <w:szCs w:val="28"/>
        </w:rPr>
        <w:t>детей</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спортивно-оздоровительные</w:t>
      </w:r>
      <w:r w:rsidRPr="008D253E">
        <w:rPr>
          <w:rFonts w:ascii="Times New Roman" w:hAnsi="Times New Roman"/>
          <w:spacing w:val="1"/>
          <w:sz w:val="28"/>
          <w:szCs w:val="28"/>
        </w:rPr>
        <w:t xml:space="preserve"> </w:t>
      </w:r>
      <w:r w:rsidRPr="008D253E">
        <w:rPr>
          <w:rFonts w:ascii="Times New Roman" w:hAnsi="Times New Roman"/>
          <w:sz w:val="28"/>
          <w:szCs w:val="28"/>
        </w:rPr>
        <w:t>группы</w:t>
      </w:r>
      <w:r w:rsidRPr="008D253E">
        <w:rPr>
          <w:rFonts w:ascii="Times New Roman" w:hAnsi="Times New Roman"/>
          <w:spacing w:val="1"/>
          <w:sz w:val="28"/>
          <w:szCs w:val="28"/>
        </w:rPr>
        <w:t xml:space="preserve"> </w:t>
      </w:r>
      <w:r w:rsidRPr="008D253E">
        <w:rPr>
          <w:rFonts w:ascii="Times New Roman" w:hAnsi="Times New Roman"/>
          <w:sz w:val="28"/>
          <w:szCs w:val="28"/>
        </w:rPr>
        <w:t>функционального</w:t>
      </w:r>
      <w:r w:rsidRPr="008D253E">
        <w:rPr>
          <w:rFonts w:ascii="Times New Roman" w:hAnsi="Times New Roman"/>
          <w:spacing w:val="1"/>
          <w:sz w:val="28"/>
          <w:szCs w:val="28"/>
        </w:rPr>
        <w:t xml:space="preserve"> </w:t>
      </w:r>
      <w:r w:rsidRPr="008D253E">
        <w:rPr>
          <w:rFonts w:ascii="Times New Roman" w:hAnsi="Times New Roman"/>
          <w:sz w:val="28"/>
          <w:szCs w:val="28"/>
        </w:rPr>
        <w:t>многоборья</w:t>
      </w:r>
      <w:r w:rsidRPr="008D253E">
        <w:rPr>
          <w:rFonts w:ascii="Times New Roman" w:hAnsi="Times New Roman"/>
          <w:spacing w:val="1"/>
          <w:sz w:val="28"/>
          <w:szCs w:val="28"/>
        </w:rPr>
        <w:t xml:space="preserve"> </w:t>
      </w:r>
      <w:r w:rsidRPr="008D253E">
        <w:rPr>
          <w:rFonts w:ascii="Times New Roman" w:hAnsi="Times New Roman"/>
          <w:sz w:val="28"/>
          <w:szCs w:val="28"/>
        </w:rPr>
        <w:t>–</w:t>
      </w:r>
      <w:r w:rsidRPr="008D253E">
        <w:rPr>
          <w:rFonts w:ascii="Times New Roman" w:hAnsi="Times New Roman"/>
          <w:spacing w:val="1"/>
          <w:sz w:val="28"/>
          <w:szCs w:val="28"/>
        </w:rPr>
        <w:t xml:space="preserve"> </w:t>
      </w:r>
      <w:r w:rsidRPr="008D253E">
        <w:rPr>
          <w:rFonts w:ascii="Times New Roman" w:hAnsi="Times New Roman"/>
          <w:sz w:val="28"/>
          <w:szCs w:val="28"/>
        </w:rPr>
        <w:t>свободный,</w:t>
      </w:r>
      <w:r w:rsidRPr="008D253E">
        <w:rPr>
          <w:rFonts w:ascii="Times New Roman" w:hAnsi="Times New Roman"/>
          <w:spacing w:val="1"/>
          <w:sz w:val="28"/>
          <w:szCs w:val="28"/>
        </w:rPr>
        <w:t xml:space="preserve"> </w:t>
      </w:r>
      <w:r w:rsidRPr="008D253E">
        <w:rPr>
          <w:rFonts w:ascii="Times New Roman" w:hAnsi="Times New Roman"/>
          <w:sz w:val="28"/>
          <w:szCs w:val="28"/>
        </w:rPr>
        <w:t>с</w:t>
      </w:r>
      <w:r w:rsidRPr="008D253E">
        <w:rPr>
          <w:rFonts w:ascii="Times New Roman" w:hAnsi="Times New Roman"/>
          <w:spacing w:val="1"/>
          <w:sz w:val="28"/>
          <w:szCs w:val="28"/>
        </w:rPr>
        <w:t xml:space="preserve"> </w:t>
      </w:r>
      <w:r w:rsidRPr="008D253E">
        <w:rPr>
          <w:rFonts w:ascii="Times New Roman" w:hAnsi="Times New Roman"/>
          <w:sz w:val="28"/>
          <w:szCs w:val="28"/>
        </w:rPr>
        <w:t>обязательным</w:t>
      </w:r>
      <w:r w:rsidRPr="008D253E">
        <w:rPr>
          <w:rFonts w:ascii="Times New Roman" w:hAnsi="Times New Roman"/>
          <w:spacing w:val="1"/>
          <w:sz w:val="28"/>
          <w:szCs w:val="28"/>
        </w:rPr>
        <w:t xml:space="preserve"> </w:t>
      </w:r>
      <w:r w:rsidRPr="008D253E">
        <w:rPr>
          <w:rFonts w:ascii="Times New Roman" w:hAnsi="Times New Roman"/>
          <w:sz w:val="28"/>
          <w:szCs w:val="28"/>
        </w:rPr>
        <w:t>наличием</w:t>
      </w:r>
      <w:r w:rsidRPr="008D253E">
        <w:rPr>
          <w:rFonts w:ascii="Times New Roman" w:hAnsi="Times New Roman"/>
          <w:spacing w:val="1"/>
          <w:sz w:val="28"/>
          <w:szCs w:val="28"/>
        </w:rPr>
        <w:t xml:space="preserve"> </w:t>
      </w:r>
      <w:r w:rsidRPr="008D253E">
        <w:rPr>
          <w:rFonts w:ascii="Times New Roman" w:hAnsi="Times New Roman"/>
          <w:sz w:val="28"/>
          <w:szCs w:val="28"/>
        </w:rPr>
        <w:t>медицинской</w:t>
      </w:r>
      <w:r w:rsidRPr="008D253E">
        <w:rPr>
          <w:rFonts w:ascii="Times New Roman" w:hAnsi="Times New Roman"/>
          <w:spacing w:val="1"/>
          <w:sz w:val="28"/>
          <w:szCs w:val="28"/>
        </w:rPr>
        <w:t xml:space="preserve"> </w:t>
      </w:r>
      <w:r w:rsidRPr="008D253E">
        <w:rPr>
          <w:rFonts w:ascii="Times New Roman" w:hAnsi="Times New Roman"/>
          <w:sz w:val="28"/>
          <w:szCs w:val="28"/>
        </w:rPr>
        <w:t>справки.</w:t>
      </w:r>
      <w:r w:rsidRPr="008D253E">
        <w:rPr>
          <w:rFonts w:ascii="Times New Roman" w:hAnsi="Times New Roman"/>
          <w:spacing w:val="1"/>
          <w:sz w:val="28"/>
          <w:szCs w:val="28"/>
        </w:rPr>
        <w:t xml:space="preserve"> </w:t>
      </w:r>
      <w:r w:rsidRPr="008D253E">
        <w:rPr>
          <w:rFonts w:ascii="Times New Roman" w:hAnsi="Times New Roman"/>
          <w:sz w:val="28"/>
          <w:szCs w:val="28"/>
        </w:rPr>
        <w:t>Программа</w:t>
      </w:r>
      <w:r w:rsidRPr="008D253E">
        <w:rPr>
          <w:rFonts w:ascii="Times New Roman" w:hAnsi="Times New Roman"/>
          <w:spacing w:val="1"/>
          <w:sz w:val="28"/>
          <w:szCs w:val="28"/>
        </w:rPr>
        <w:t xml:space="preserve"> </w:t>
      </w:r>
      <w:r w:rsidRPr="008D253E">
        <w:rPr>
          <w:rFonts w:ascii="Times New Roman" w:hAnsi="Times New Roman"/>
          <w:sz w:val="28"/>
          <w:szCs w:val="28"/>
        </w:rPr>
        <w:t>предусматривает</w:t>
      </w:r>
      <w:r w:rsidRPr="008D253E">
        <w:rPr>
          <w:rFonts w:ascii="Times New Roman" w:hAnsi="Times New Roman"/>
          <w:spacing w:val="1"/>
          <w:sz w:val="28"/>
          <w:szCs w:val="28"/>
        </w:rPr>
        <w:t xml:space="preserve"> </w:t>
      </w:r>
      <w:r w:rsidRPr="008D253E">
        <w:rPr>
          <w:rFonts w:ascii="Times New Roman" w:hAnsi="Times New Roman"/>
          <w:sz w:val="28"/>
          <w:szCs w:val="28"/>
        </w:rPr>
        <w:t>индивидуальные</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групповые</w:t>
      </w:r>
      <w:r w:rsidRPr="008D253E">
        <w:rPr>
          <w:rFonts w:ascii="Times New Roman" w:hAnsi="Times New Roman"/>
          <w:spacing w:val="-1"/>
          <w:sz w:val="28"/>
          <w:szCs w:val="28"/>
        </w:rPr>
        <w:t xml:space="preserve"> </w:t>
      </w:r>
      <w:r w:rsidRPr="008D253E">
        <w:rPr>
          <w:rFonts w:ascii="Times New Roman" w:hAnsi="Times New Roman"/>
          <w:sz w:val="28"/>
          <w:szCs w:val="28"/>
        </w:rPr>
        <w:t>формы</w:t>
      </w:r>
      <w:r w:rsidRPr="008D253E">
        <w:rPr>
          <w:rFonts w:ascii="Times New Roman" w:hAnsi="Times New Roman"/>
          <w:spacing w:val="-1"/>
          <w:sz w:val="28"/>
          <w:szCs w:val="28"/>
        </w:rPr>
        <w:t xml:space="preserve"> </w:t>
      </w:r>
      <w:r w:rsidRPr="008D253E">
        <w:rPr>
          <w:rFonts w:ascii="Times New Roman" w:hAnsi="Times New Roman"/>
          <w:sz w:val="28"/>
          <w:szCs w:val="28"/>
        </w:rPr>
        <w:t>учебно-тренировочных</w:t>
      </w:r>
      <w:r w:rsidRPr="008D253E">
        <w:rPr>
          <w:rFonts w:ascii="Times New Roman" w:hAnsi="Times New Roman"/>
          <w:spacing w:val="-2"/>
          <w:sz w:val="28"/>
          <w:szCs w:val="28"/>
        </w:rPr>
        <w:t xml:space="preserve"> </w:t>
      </w:r>
      <w:r w:rsidRPr="008D253E">
        <w:rPr>
          <w:rFonts w:ascii="Times New Roman" w:hAnsi="Times New Roman"/>
          <w:sz w:val="28"/>
          <w:szCs w:val="28"/>
        </w:rPr>
        <w:t>занятий</w:t>
      </w:r>
      <w:r w:rsidRPr="008D253E">
        <w:rPr>
          <w:rFonts w:ascii="Times New Roman" w:hAnsi="Times New Roman"/>
          <w:spacing w:val="-3"/>
          <w:sz w:val="28"/>
          <w:szCs w:val="28"/>
        </w:rPr>
        <w:t xml:space="preserve"> </w:t>
      </w:r>
      <w:r w:rsidRPr="008D253E">
        <w:rPr>
          <w:rFonts w:ascii="Times New Roman" w:hAnsi="Times New Roman"/>
          <w:sz w:val="28"/>
          <w:szCs w:val="28"/>
        </w:rPr>
        <w:t>с</w:t>
      </w:r>
      <w:r w:rsidRPr="008D253E">
        <w:rPr>
          <w:rFonts w:ascii="Times New Roman" w:hAnsi="Times New Roman"/>
          <w:spacing w:val="-2"/>
          <w:sz w:val="28"/>
          <w:szCs w:val="28"/>
        </w:rPr>
        <w:t xml:space="preserve"> </w:t>
      </w:r>
      <w:r w:rsidRPr="008D253E">
        <w:rPr>
          <w:rFonts w:ascii="Times New Roman" w:hAnsi="Times New Roman"/>
          <w:sz w:val="28"/>
          <w:szCs w:val="28"/>
        </w:rPr>
        <w:t>детьми.</w:t>
      </w:r>
      <w:r w:rsidRPr="008D253E">
        <w:rPr>
          <w:rFonts w:ascii="Times New Roman" w:hAnsi="Times New Roman"/>
          <w:spacing w:val="-2"/>
          <w:sz w:val="28"/>
          <w:szCs w:val="28"/>
        </w:rPr>
        <w:t xml:space="preserve"> </w:t>
      </w:r>
      <w:r w:rsidRPr="008D253E">
        <w:rPr>
          <w:rFonts w:ascii="Times New Roman" w:hAnsi="Times New Roman"/>
          <w:sz w:val="28"/>
          <w:szCs w:val="28"/>
        </w:rPr>
        <w:t>Состав</w:t>
      </w:r>
      <w:r w:rsidRPr="008D253E">
        <w:rPr>
          <w:rFonts w:ascii="Times New Roman" w:hAnsi="Times New Roman"/>
          <w:spacing w:val="-5"/>
          <w:sz w:val="28"/>
          <w:szCs w:val="28"/>
        </w:rPr>
        <w:t xml:space="preserve"> </w:t>
      </w:r>
      <w:r w:rsidRPr="008D253E">
        <w:rPr>
          <w:rFonts w:ascii="Times New Roman" w:hAnsi="Times New Roman"/>
          <w:sz w:val="28"/>
          <w:szCs w:val="28"/>
        </w:rPr>
        <w:t>групп</w:t>
      </w:r>
      <w:r w:rsidRPr="008D253E">
        <w:rPr>
          <w:rFonts w:ascii="Times New Roman" w:hAnsi="Times New Roman"/>
          <w:spacing w:val="-3"/>
          <w:sz w:val="28"/>
          <w:szCs w:val="28"/>
        </w:rPr>
        <w:t xml:space="preserve"> </w:t>
      </w:r>
      <w:r w:rsidRPr="008D253E">
        <w:rPr>
          <w:rFonts w:ascii="Times New Roman" w:hAnsi="Times New Roman"/>
          <w:sz w:val="28"/>
          <w:szCs w:val="28"/>
        </w:rPr>
        <w:t>15-25</w:t>
      </w:r>
      <w:r w:rsidRPr="008D253E">
        <w:rPr>
          <w:rFonts w:ascii="Times New Roman" w:hAnsi="Times New Roman"/>
          <w:spacing w:val="-3"/>
          <w:sz w:val="28"/>
          <w:szCs w:val="28"/>
        </w:rPr>
        <w:t xml:space="preserve"> </w:t>
      </w:r>
      <w:r w:rsidRPr="008D253E">
        <w:rPr>
          <w:rFonts w:ascii="Times New Roman" w:hAnsi="Times New Roman"/>
          <w:sz w:val="28"/>
          <w:szCs w:val="28"/>
        </w:rPr>
        <w:t>человек.</w:t>
      </w:r>
    </w:p>
    <w:p w:rsidR="008D253E" w:rsidRPr="008D253E" w:rsidRDefault="008D253E" w:rsidP="008D253E">
      <w:pPr>
        <w:pStyle w:val="af1"/>
        <w:spacing w:after="0" w:line="240" w:lineRule="auto"/>
        <w:ind w:right="107" w:firstLine="567"/>
        <w:jc w:val="both"/>
        <w:rPr>
          <w:rFonts w:ascii="Times New Roman" w:hAnsi="Times New Roman"/>
          <w:sz w:val="28"/>
          <w:szCs w:val="28"/>
        </w:rPr>
      </w:pPr>
      <w:r w:rsidRPr="008D253E">
        <w:rPr>
          <w:rFonts w:ascii="Times New Roman" w:hAnsi="Times New Roman"/>
          <w:b/>
          <w:sz w:val="28"/>
          <w:szCs w:val="28"/>
        </w:rPr>
        <w:t>Режим занятий, периодичность и продолжительность.</w:t>
      </w:r>
      <w:r w:rsidRPr="008D253E">
        <w:rPr>
          <w:rFonts w:ascii="Times New Roman" w:hAnsi="Times New Roman"/>
          <w:b/>
          <w:spacing w:val="60"/>
          <w:sz w:val="28"/>
          <w:szCs w:val="28"/>
        </w:rPr>
        <w:t xml:space="preserve"> </w:t>
      </w:r>
      <w:r w:rsidRPr="008D253E">
        <w:rPr>
          <w:rFonts w:ascii="Times New Roman" w:hAnsi="Times New Roman"/>
          <w:sz w:val="28"/>
          <w:szCs w:val="28"/>
        </w:rPr>
        <w:t>Общее количество часов</w:t>
      </w:r>
      <w:r w:rsidRPr="008D253E">
        <w:rPr>
          <w:rFonts w:ascii="Times New Roman" w:hAnsi="Times New Roman"/>
          <w:spacing w:val="1"/>
          <w:sz w:val="28"/>
          <w:szCs w:val="28"/>
        </w:rPr>
        <w:t xml:space="preserve"> </w:t>
      </w:r>
      <w:r w:rsidRPr="008D253E">
        <w:rPr>
          <w:rFonts w:ascii="Times New Roman" w:hAnsi="Times New Roman"/>
          <w:sz w:val="28"/>
          <w:szCs w:val="28"/>
        </w:rPr>
        <w:t>в год – 258. Продолжительность занятий исчисляется в академических часах – 45 минут.</w:t>
      </w:r>
      <w:r w:rsidRPr="008D253E">
        <w:rPr>
          <w:rFonts w:ascii="Times New Roman" w:hAnsi="Times New Roman"/>
          <w:spacing w:val="1"/>
          <w:sz w:val="28"/>
          <w:szCs w:val="28"/>
        </w:rPr>
        <w:t xml:space="preserve"> </w:t>
      </w:r>
      <w:r w:rsidRPr="008D253E">
        <w:rPr>
          <w:rFonts w:ascii="Times New Roman" w:hAnsi="Times New Roman"/>
          <w:sz w:val="28"/>
          <w:szCs w:val="28"/>
        </w:rPr>
        <w:t>Недельная</w:t>
      </w:r>
      <w:r w:rsidRPr="008D253E">
        <w:rPr>
          <w:rFonts w:ascii="Times New Roman" w:hAnsi="Times New Roman"/>
          <w:spacing w:val="1"/>
          <w:sz w:val="28"/>
          <w:szCs w:val="28"/>
        </w:rPr>
        <w:t xml:space="preserve"> </w:t>
      </w:r>
      <w:r w:rsidRPr="008D253E">
        <w:rPr>
          <w:rFonts w:ascii="Times New Roman" w:hAnsi="Times New Roman"/>
          <w:sz w:val="28"/>
          <w:szCs w:val="28"/>
        </w:rPr>
        <w:t>нагрузка</w:t>
      </w:r>
      <w:r w:rsidRPr="008D253E">
        <w:rPr>
          <w:rFonts w:ascii="Times New Roman" w:hAnsi="Times New Roman"/>
          <w:spacing w:val="1"/>
          <w:sz w:val="28"/>
          <w:szCs w:val="28"/>
        </w:rPr>
        <w:t xml:space="preserve"> </w:t>
      </w:r>
      <w:r w:rsidRPr="008D253E">
        <w:rPr>
          <w:rFonts w:ascii="Times New Roman" w:hAnsi="Times New Roman"/>
          <w:sz w:val="28"/>
          <w:szCs w:val="28"/>
        </w:rPr>
        <w:t>на</w:t>
      </w:r>
      <w:r w:rsidRPr="008D253E">
        <w:rPr>
          <w:rFonts w:ascii="Times New Roman" w:hAnsi="Times New Roman"/>
          <w:spacing w:val="1"/>
          <w:sz w:val="28"/>
          <w:szCs w:val="28"/>
        </w:rPr>
        <w:t xml:space="preserve"> </w:t>
      </w:r>
      <w:r w:rsidRPr="008D253E">
        <w:rPr>
          <w:rFonts w:ascii="Times New Roman" w:hAnsi="Times New Roman"/>
          <w:sz w:val="28"/>
          <w:szCs w:val="28"/>
        </w:rPr>
        <w:t>одну</w:t>
      </w:r>
      <w:r w:rsidRPr="008D253E">
        <w:rPr>
          <w:rFonts w:ascii="Times New Roman" w:hAnsi="Times New Roman"/>
          <w:spacing w:val="1"/>
          <w:sz w:val="28"/>
          <w:szCs w:val="28"/>
        </w:rPr>
        <w:t xml:space="preserve"> </w:t>
      </w:r>
      <w:r w:rsidRPr="008D253E">
        <w:rPr>
          <w:rFonts w:ascii="Times New Roman" w:hAnsi="Times New Roman"/>
          <w:sz w:val="28"/>
          <w:szCs w:val="28"/>
        </w:rPr>
        <w:t xml:space="preserve">группу: 6 часов. </w:t>
      </w:r>
    </w:p>
    <w:p w:rsidR="008D253E" w:rsidRPr="008D253E" w:rsidRDefault="008D253E" w:rsidP="008D253E">
      <w:pPr>
        <w:pStyle w:val="af1"/>
        <w:spacing w:after="0" w:line="240" w:lineRule="auto"/>
        <w:ind w:right="108" w:firstLine="567"/>
        <w:jc w:val="both"/>
        <w:rPr>
          <w:rFonts w:ascii="Times New Roman" w:hAnsi="Times New Roman"/>
          <w:sz w:val="28"/>
          <w:szCs w:val="28"/>
        </w:rPr>
      </w:pPr>
      <w:r w:rsidRPr="008D253E">
        <w:rPr>
          <w:rFonts w:ascii="Times New Roman" w:hAnsi="Times New Roman"/>
          <w:b/>
          <w:sz w:val="28"/>
          <w:szCs w:val="28"/>
        </w:rPr>
        <w:t>Педагогическая</w:t>
      </w:r>
      <w:r w:rsidRPr="008D253E">
        <w:rPr>
          <w:rFonts w:ascii="Times New Roman" w:hAnsi="Times New Roman"/>
          <w:b/>
          <w:spacing w:val="1"/>
          <w:sz w:val="28"/>
          <w:szCs w:val="28"/>
        </w:rPr>
        <w:t xml:space="preserve"> </w:t>
      </w:r>
      <w:r w:rsidRPr="008D253E">
        <w:rPr>
          <w:rFonts w:ascii="Times New Roman" w:hAnsi="Times New Roman"/>
          <w:b/>
          <w:sz w:val="28"/>
          <w:szCs w:val="28"/>
        </w:rPr>
        <w:t>целесообразность</w:t>
      </w:r>
      <w:r w:rsidRPr="008D253E">
        <w:rPr>
          <w:rFonts w:ascii="Times New Roman" w:hAnsi="Times New Roman"/>
          <w:sz w:val="28"/>
          <w:szCs w:val="28"/>
        </w:rPr>
        <w:t>.</w:t>
      </w:r>
      <w:r w:rsidRPr="008D253E">
        <w:rPr>
          <w:rFonts w:ascii="Times New Roman" w:hAnsi="Times New Roman"/>
          <w:spacing w:val="1"/>
          <w:sz w:val="28"/>
          <w:szCs w:val="28"/>
        </w:rPr>
        <w:t xml:space="preserve"> </w:t>
      </w:r>
      <w:r w:rsidRPr="008D253E">
        <w:rPr>
          <w:rFonts w:ascii="Times New Roman" w:hAnsi="Times New Roman"/>
          <w:sz w:val="28"/>
          <w:szCs w:val="28"/>
        </w:rPr>
        <w:t>Позволяет</w:t>
      </w:r>
      <w:r w:rsidRPr="008D253E">
        <w:rPr>
          <w:rFonts w:ascii="Times New Roman" w:hAnsi="Times New Roman"/>
          <w:spacing w:val="1"/>
          <w:sz w:val="28"/>
          <w:szCs w:val="28"/>
        </w:rPr>
        <w:t xml:space="preserve"> </w:t>
      </w:r>
      <w:r w:rsidRPr="008D253E">
        <w:rPr>
          <w:rFonts w:ascii="Times New Roman" w:hAnsi="Times New Roman"/>
          <w:sz w:val="28"/>
          <w:szCs w:val="28"/>
        </w:rPr>
        <w:t>решить</w:t>
      </w:r>
      <w:r w:rsidRPr="008D253E">
        <w:rPr>
          <w:rFonts w:ascii="Times New Roman" w:hAnsi="Times New Roman"/>
          <w:spacing w:val="1"/>
          <w:sz w:val="28"/>
          <w:szCs w:val="28"/>
        </w:rPr>
        <w:t xml:space="preserve"> </w:t>
      </w:r>
      <w:r w:rsidRPr="008D253E">
        <w:rPr>
          <w:rFonts w:ascii="Times New Roman" w:hAnsi="Times New Roman"/>
          <w:sz w:val="28"/>
          <w:szCs w:val="28"/>
        </w:rPr>
        <w:t>проблему</w:t>
      </w:r>
      <w:r w:rsidRPr="008D253E">
        <w:rPr>
          <w:rFonts w:ascii="Times New Roman" w:hAnsi="Times New Roman"/>
          <w:spacing w:val="1"/>
          <w:sz w:val="28"/>
          <w:szCs w:val="28"/>
        </w:rPr>
        <w:t xml:space="preserve"> </w:t>
      </w:r>
      <w:r w:rsidRPr="008D253E">
        <w:rPr>
          <w:rFonts w:ascii="Times New Roman" w:hAnsi="Times New Roman"/>
          <w:sz w:val="28"/>
          <w:szCs w:val="28"/>
        </w:rPr>
        <w:t>занятости</w:t>
      </w:r>
      <w:r w:rsidRPr="008D253E">
        <w:rPr>
          <w:rFonts w:ascii="Times New Roman" w:hAnsi="Times New Roman"/>
          <w:spacing w:val="1"/>
          <w:sz w:val="28"/>
          <w:szCs w:val="28"/>
        </w:rPr>
        <w:t xml:space="preserve"> </w:t>
      </w:r>
      <w:r w:rsidRPr="008D253E">
        <w:rPr>
          <w:rFonts w:ascii="Times New Roman" w:hAnsi="Times New Roman"/>
          <w:sz w:val="28"/>
          <w:szCs w:val="28"/>
        </w:rPr>
        <w:t>свободного времени детей, формированию физических качеств, пробуждение интереса</w:t>
      </w:r>
      <w:r w:rsidRPr="008D253E">
        <w:rPr>
          <w:rFonts w:ascii="Times New Roman" w:hAnsi="Times New Roman"/>
          <w:spacing w:val="1"/>
          <w:sz w:val="28"/>
          <w:szCs w:val="28"/>
        </w:rPr>
        <w:t xml:space="preserve"> </w:t>
      </w:r>
      <w:r w:rsidRPr="008D253E">
        <w:rPr>
          <w:rFonts w:ascii="Times New Roman" w:hAnsi="Times New Roman"/>
          <w:sz w:val="28"/>
          <w:szCs w:val="28"/>
        </w:rPr>
        <w:t>детей</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новой</w:t>
      </w:r>
      <w:r w:rsidRPr="008D253E">
        <w:rPr>
          <w:rFonts w:ascii="Times New Roman" w:hAnsi="Times New Roman"/>
          <w:spacing w:val="1"/>
          <w:sz w:val="28"/>
          <w:szCs w:val="28"/>
        </w:rPr>
        <w:t xml:space="preserve"> </w:t>
      </w:r>
      <w:r w:rsidRPr="008D253E">
        <w:rPr>
          <w:rFonts w:ascii="Times New Roman" w:hAnsi="Times New Roman"/>
          <w:sz w:val="28"/>
          <w:szCs w:val="28"/>
        </w:rPr>
        <w:t>деятельности</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области</w:t>
      </w:r>
      <w:r w:rsidRPr="008D253E">
        <w:rPr>
          <w:rFonts w:ascii="Times New Roman" w:hAnsi="Times New Roman"/>
          <w:spacing w:val="1"/>
          <w:sz w:val="28"/>
          <w:szCs w:val="28"/>
        </w:rPr>
        <w:t xml:space="preserve"> </w:t>
      </w:r>
      <w:r w:rsidRPr="008D253E">
        <w:rPr>
          <w:rFonts w:ascii="Times New Roman" w:hAnsi="Times New Roman"/>
          <w:sz w:val="28"/>
          <w:szCs w:val="28"/>
        </w:rPr>
        <w:t>физической</w:t>
      </w:r>
      <w:r w:rsidRPr="008D253E">
        <w:rPr>
          <w:rFonts w:ascii="Times New Roman" w:hAnsi="Times New Roman"/>
          <w:spacing w:val="1"/>
          <w:sz w:val="28"/>
          <w:szCs w:val="28"/>
        </w:rPr>
        <w:t xml:space="preserve"> </w:t>
      </w:r>
      <w:r w:rsidRPr="008D253E">
        <w:rPr>
          <w:rFonts w:ascii="Times New Roman" w:hAnsi="Times New Roman"/>
          <w:sz w:val="28"/>
          <w:szCs w:val="28"/>
        </w:rPr>
        <w:t>культуры</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спорта.</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условиях</w:t>
      </w:r>
      <w:r w:rsidRPr="008D253E">
        <w:rPr>
          <w:rFonts w:ascii="Times New Roman" w:hAnsi="Times New Roman"/>
          <w:spacing w:val="1"/>
          <w:sz w:val="28"/>
          <w:szCs w:val="28"/>
        </w:rPr>
        <w:t xml:space="preserve"> </w:t>
      </w:r>
      <w:r w:rsidRPr="008D253E">
        <w:rPr>
          <w:rFonts w:ascii="Times New Roman" w:hAnsi="Times New Roman"/>
          <w:sz w:val="28"/>
          <w:szCs w:val="28"/>
        </w:rPr>
        <w:t>современной общеобразовательной школы</w:t>
      </w:r>
      <w:r w:rsidRPr="008D253E">
        <w:rPr>
          <w:rFonts w:ascii="Times New Roman" w:hAnsi="Times New Roman"/>
          <w:spacing w:val="1"/>
          <w:sz w:val="28"/>
          <w:szCs w:val="28"/>
        </w:rPr>
        <w:t xml:space="preserve"> </w:t>
      </w:r>
      <w:r w:rsidRPr="008D253E">
        <w:rPr>
          <w:rFonts w:ascii="Times New Roman" w:hAnsi="Times New Roman"/>
          <w:sz w:val="28"/>
          <w:szCs w:val="28"/>
        </w:rPr>
        <w:t>у учащихся</w:t>
      </w:r>
      <w:r w:rsidRPr="008D253E">
        <w:rPr>
          <w:rFonts w:ascii="Times New Roman" w:hAnsi="Times New Roman"/>
          <w:spacing w:val="1"/>
          <w:sz w:val="28"/>
          <w:szCs w:val="28"/>
        </w:rPr>
        <w:t xml:space="preserve"> </w:t>
      </w:r>
      <w:r w:rsidRPr="008D253E">
        <w:rPr>
          <w:rFonts w:ascii="Times New Roman" w:hAnsi="Times New Roman"/>
          <w:sz w:val="28"/>
          <w:szCs w:val="28"/>
        </w:rPr>
        <w:t>в связи с большими</w:t>
      </w:r>
      <w:r w:rsidRPr="008D253E">
        <w:rPr>
          <w:rFonts w:ascii="Times New Roman" w:hAnsi="Times New Roman"/>
          <w:spacing w:val="1"/>
          <w:sz w:val="28"/>
          <w:szCs w:val="28"/>
        </w:rPr>
        <w:t xml:space="preserve"> </w:t>
      </w:r>
      <w:r w:rsidRPr="008D253E">
        <w:rPr>
          <w:rFonts w:ascii="Times New Roman" w:hAnsi="Times New Roman"/>
          <w:sz w:val="28"/>
          <w:szCs w:val="28"/>
        </w:rPr>
        <w:t>учебными</w:t>
      </w:r>
      <w:r w:rsidRPr="008D253E">
        <w:rPr>
          <w:rFonts w:ascii="Times New Roman" w:hAnsi="Times New Roman"/>
          <w:spacing w:val="1"/>
          <w:sz w:val="28"/>
          <w:szCs w:val="28"/>
        </w:rPr>
        <w:t xml:space="preserve"> </w:t>
      </w:r>
      <w:r w:rsidRPr="008D253E">
        <w:rPr>
          <w:rFonts w:ascii="Times New Roman" w:hAnsi="Times New Roman"/>
          <w:sz w:val="28"/>
          <w:szCs w:val="28"/>
        </w:rPr>
        <w:t>нагрузками и объемами домашнего задания развивается гиподинамия. Решить, отчасти,</w:t>
      </w:r>
      <w:r w:rsidRPr="008D253E">
        <w:rPr>
          <w:rFonts w:ascii="Times New Roman" w:hAnsi="Times New Roman"/>
          <w:spacing w:val="1"/>
          <w:sz w:val="28"/>
          <w:szCs w:val="28"/>
        </w:rPr>
        <w:t xml:space="preserve"> </w:t>
      </w:r>
      <w:r w:rsidRPr="008D253E">
        <w:rPr>
          <w:rFonts w:ascii="Times New Roman" w:hAnsi="Times New Roman"/>
          <w:sz w:val="28"/>
          <w:szCs w:val="28"/>
        </w:rPr>
        <w:t>проблему призвана дополнительная общеобразовательная программа «Функциональное</w:t>
      </w:r>
      <w:r w:rsidRPr="008D253E">
        <w:rPr>
          <w:rFonts w:ascii="Times New Roman" w:hAnsi="Times New Roman"/>
          <w:spacing w:val="1"/>
          <w:sz w:val="28"/>
          <w:szCs w:val="28"/>
        </w:rPr>
        <w:t xml:space="preserve"> </w:t>
      </w:r>
      <w:r w:rsidRPr="008D253E">
        <w:rPr>
          <w:rFonts w:ascii="Times New Roman" w:hAnsi="Times New Roman"/>
          <w:sz w:val="28"/>
          <w:szCs w:val="28"/>
        </w:rPr>
        <w:t>многоборье», направленная на удовлетворение потребностей в движении, оздоровлении и</w:t>
      </w:r>
      <w:r w:rsidRPr="008D253E">
        <w:rPr>
          <w:rFonts w:ascii="Times New Roman" w:hAnsi="Times New Roman"/>
          <w:spacing w:val="1"/>
          <w:sz w:val="28"/>
          <w:szCs w:val="28"/>
        </w:rPr>
        <w:t xml:space="preserve"> </w:t>
      </w:r>
      <w:r w:rsidRPr="008D253E">
        <w:rPr>
          <w:rFonts w:ascii="Times New Roman" w:hAnsi="Times New Roman"/>
          <w:sz w:val="28"/>
          <w:szCs w:val="28"/>
        </w:rPr>
        <w:t>поддержании</w:t>
      </w:r>
      <w:r w:rsidRPr="008D253E">
        <w:rPr>
          <w:rFonts w:ascii="Times New Roman" w:hAnsi="Times New Roman"/>
          <w:spacing w:val="1"/>
          <w:sz w:val="28"/>
          <w:szCs w:val="28"/>
        </w:rPr>
        <w:t xml:space="preserve"> </w:t>
      </w:r>
      <w:r w:rsidRPr="008D253E">
        <w:rPr>
          <w:rFonts w:ascii="Times New Roman" w:hAnsi="Times New Roman"/>
          <w:sz w:val="28"/>
          <w:szCs w:val="28"/>
        </w:rPr>
        <w:t>функциональности</w:t>
      </w:r>
      <w:r w:rsidRPr="008D253E">
        <w:rPr>
          <w:rFonts w:ascii="Times New Roman" w:hAnsi="Times New Roman"/>
          <w:spacing w:val="1"/>
          <w:sz w:val="28"/>
          <w:szCs w:val="28"/>
        </w:rPr>
        <w:t xml:space="preserve"> </w:t>
      </w:r>
      <w:r w:rsidRPr="008D253E">
        <w:rPr>
          <w:rFonts w:ascii="Times New Roman" w:hAnsi="Times New Roman"/>
          <w:sz w:val="28"/>
          <w:szCs w:val="28"/>
        </w:rPr>
        <w:t>организма.</w:t>
      </w:r>
      <w:r w:rsidRPr="008D253E">
        <w:rPr>
          <w:rFonts w:ascii="Times New Roman" w:hAnsi="Times New Roman"/>
          <w:spacing w:val="1"/>
          <w:sz w:val="28"/>
          <w:szCs w:val="28"/>
        </w:rPr>
        <w:t xml:space="preserve"> </w:t>
      </w:r>
      <w:r w:rsidRPr="008D253E">
        <w:rPr>
          <w:rFonts w:ascii="Times New Roman" w:hAnsi="Times New Roman"/>
          <w:sz w:val="28"/>
          <w:szCs w:val="28"/>
        </w:rPr>
        <w:t>Занятия</w:t>
      </w:r>
      <w:r w:rsidRPr="008D253E">
        <w:rPr>
          <w:rFonts w:ascii="Times New Roman" w:hAnsi="Times New Roman"/>
          <w:spacing w:val="1"/>
          <w:sz w:val="28"/>
          <w:szCs w:val="28"/>
        </w:rPr>
        <w:t xml:space="preserve"> </w:t>
      </w:r>
      <w:r w:rsidRPr="008D253E">
        <w:rPr>
          <w:rFonts w:ascii="Times New Roman" w:hAnsi="Times New Roman"/>
          <w:sz w:val="28"/>
          <w:szCs w:val="28"/>
        </w:rPr>
        <w:t>спортом</w:t>
      </w:r>
      <w:r w:rsidRPr="008D253E">
        <w:rPr>
          <w:rFonts w:ascii="Times New Roman" w:hAnsi="Times New Roman"/>
          <w:spacing w:val="1"/>
          <w:sz w:val="28"/>
          <w:szCs w:val="28"/>
        </w:rPr>
        <w:t xml:space="preserve"> </w:t>
      </w:r>
      <w:r w:rsidRPr="008D253E">
        <w:rPr>
          <w:rFonts w:ascii="Times New Roman" w:hAnsi="Times New Roman"/>
          <w:sz w:val="28"/>
          <w:szCs w:val="28"/>
        </w:rPr>
        <w:t>дисциплинируют</w:t>
      </w:r>
      <w:r w:rsidRPr="008D253E">
        <w:rPr>
          <w:rFonts w:ascii="Times New Roman" w:hAnsi="Times New Roman"/>
          <w:spacing w:val="1"/>
          <w:sz w:val="28"/>
          <w:szCs w:val="28"/>
        </w:rPr>
        <w:t xml:space="preserve"> </w:t>
      </w:r>
      <w:r w:rsidRPr="008D253E">
        <w:rPr>
          <w:rFonts w:ascii="Times New Roman" w:hAnsi="Times New Roman"/>
          <w:sz w:val="28"/>
          <w:szCs w:val="28"/>
        </w:rPr>
        <w:t>детей,</w:t>
      </w:r>
      <w:r w:rsidRPr="008D253E">
        <w:rPr>
          <w:rFonts w:ascii="Times New Roman" w:hAnsi="Times New Roman"/>
          <w:spacing w:val="1"/>
          <w:sz w:val="28"/>
          <w:szCs w:val="28"/>
        </w:rPr>
        <w:t xml:space="preserve"> </w:t>
      </w:r>
      <w:r w:rsidRPr="008D253E">
        <w:rPr>
          <w:rFonts w:ascii="Times New Roman" w:hAnsi="Times New Roman"/>
          <w:sz w:val="28"/>
          <w:szCs w:val="28"/>
        </w:rPr>
        <w:t>помогают</w:t>
      </w:r>
      <w:r w:rsidRPr="008D253E">
        <w:rPr>
          <w:rFonts w:ascii="Times New Roman" w:hAnsi="Times New Roman"/>
          <w:spacing w:val="-2"/>
          <w:sz w:val="28"/>
          <w:szCs w:val="28"/>
        </w:rPr>
        <w:t xml:space="preserve"> </w:t>
      </w:r>
      <w:r w:rsidRPr="008D253E">
        <w:rPr>
          <w:rFonts w:ascii="Times New Roman" w:hAnsi="Times New Roman"/>
          <w:sz w:val="28"/>
          <w:szCs w:val="28"/>
        </w:rPr>
        <w:t>четко спланировать</w:t>
      </w:r>
      <w:r w:rsidRPr="008D253E">
        <w:rPr>
          <w:rFonts w:ascii="Times New Roman" w:hAnsi="Times New Roman"/>
          <w:spacing w:val="-2"/>
          <w:sz w:val="28"/>
          <w:szCs w:val="28"/>
        </w:rPr>
        <w:t xml:space="preserve"> </w:t>
      </w:r>
      <w:r w:rsidRPr="008D253E">
        <w:rPr>
          <w:rFonts w:ascii="Times New Roman" w:hAnsi="Times New Roman"/>
          <w:sz w:val="28"/>
          <w:szCs w:val="28"/>
        </w:rPr>
        <w:t>свое</w:t>
      </w:r>
      <w:r w:rsidRPr="008D253E">
        <w:rPr>
          <w:rFonts w:ascii="Times New Roman" w:hAnsi="Times New Roman"/>
          <w:spacing w:val="1"/>
          <w:sz w:val="28"/>
          <w:szCs w:val="28"/>
        </w:rPr>
        <w:t xml:space="preserve"> </w:t>
      </w:r>
      <w:r w:rsidRPr="008D253E">
        <w:rPr>
          <w:rFonts w:ascii="Times New Roman" w:hAnsi="Times New Roman"/>
          <w:sz w:val="28"/>
          <w:szCs w:val="28"/>
        </w:rPr>
        <w:t>время.</w:t>
      </w:r>
    </w:p>
    <w:p w:rsidR="008D253E" w:rsidRPr="008D253E" w:rsidRDefault="008D253E" w:rsidP="008D253E">
      <w:pPr>
        <w:pStyle w:val="af1"/>
        <w:spacing w:after="0" w:line="240" w:lineRule="auto"/>
        <w:ind w:right="106" w:firstLine="567"/>
        <w:jc w:val="both"/>
        <w:rPr>
          <w:rFonts w:ascii="Times New Roman" w:hAnsi="Times New Roman"/>
          <w:spacing w:val="1"/>
          <w:sz w:val="28"/>
          <w:szCs w:val="28"/>
        </w:rPr>
      </w:pPr>
      <w:r w:rsidRPr="008D253E">
        <w:rPr>
          <w:rFonts w:ascii="Times New Roman" w:hAnsi="Times New Roman"/>
          <w:b/>
          <w:sz w:val="28"/>
          <w:szCs w:val="28"/>
        </w:rPr>
        <w:t xml:space="preserve">Практическая значимость программы </w:t>
      </w:r>
      <w:r w:rsidRPr="008D253E">
        <w:rPr>
          <w:rFonts w:ascii="Times New Roman" w:hAnsi="Times New Roman"/>
          <w:sz w:val="28"/>
          <w:szCs w:val="28"/>
        </w:rPr>
        <w:t>состоит в систематическом применении</w:t>
      </w:r>
      <w:r w:rsidRPr="008D253E">
        <w:rPr>
          <w:rFonts w:ascii="Times New Roman" w:hAnsi="Times New Roman"/>
          <w:spacing w:val="1"/>
          <w:sz w:val="28"/>
          <w:szCs w:val="28"/>
        </w:rPr>
        <w:t xml:space="preserve"> </w:t>
      </w:r>
      <w:r w:rsidRPr="008D253E">
        <w:rPr>
          <w:rFonts w:ascii="Times New Roman" w:hAnsi="Times New Roman"/>
          <w:sz w:val="28"/>
          <w:szCs w:val="28"/>
        </w:rPr>
        <w:t>продолжительных, умеренных по интенсивности упражнений с регулируемой физической</w:t>
      </w:r>
      <w:r w:rsidRPr="008D253E">
        <w:rPr>
          <w:rFonts w:ascii="Times New Roman" w:hAnsi="Times New Roman"/>
          <w:spacing w:val="1"/>
          <w:sz w:val="28"/>
          <w:szCs w:val="28"/>
        </w:rPr>
        <w:t xml:space="preserve"> </w:t>
      </w:r>
      <w:r w:rsidRPr="008D253E">
        <w:rPr>
          <w:rFonts w:ascii="Times New Roman" w:hAnsi="Times New Roman"/>
          <w:sz w:val="28"/>
          <w:szCs w:val="28"/>
        </w:rPr>
        <w:t>нагрузкой,</w:t>
      </w:r>
      <w:r w:rsidRPr="008D253E">
        <w:rPr>
          <w:rFonts w:ascii="Times New Roman" w:hAnsi="Times New Roman"/>
          <w:spacing w:val="5"/>
          <w:sz w:val="28"/>
          <w:szCs w:val="28"/>
        </w:rPr>
        <w:t xml:space="preserve"> </w:t>
      </w:r>
      <w:r w:rsidRPr="008D253E">
        <w:rPr>
          <w:rFonts w:ascii="Times New Roman" w:hAnsi="Times New Roman"/>
          <w:sz w:val="28"/>
          <w:szCs w:val="28"/>
        </w:rPr>
        <w:t>способствующих</w:t>
      </w:r>
      <w:r w:rsidRPr="008D253E">
        <w:rPr>
          <w:rFonts w:ascii="Times New Roman" w:hAnsi="Times New Roman"/>
          <w:spacing w:val="5"/>
          <w:sz w:val="28"/>
          <w:szCs w:val="28"/>
        </w:rPr>
        <w:t xml:space="preserve"> </w:t>
      </w:r>
      <w:r w:rsidRPr="008D253E">
        <w:rPr>
          <w:rFonts w:ascii="Times New Roman" w:hAnsi="Times New Roman"/>
          <w:sz w:val="28"/>
          <w:szCs w:val="28"/>
        </w:rPr>
        <w:t>укреплению</w:t>
      </w:r>
      <w:r w:rsidRPr="008D253E">
        <w:rPr>
          <w:rFonts w:ascii="Times New Roman" w:hAnsi="Times New Roman"/>
          <w:spacing w:val="2"/>
          <w:sz w:val="28"/>
          <w:szCs w:val="28"/>
        </w:rPr>
        <w:t xml:space="preserve"> </w:t>
      </w:r>
      <w:r w:rsidRPr="008D253E">
        <w:rPr>
          <w:rFonts w:ascii="Times New Roman" w:hAnsi="Times New Roman"/>
          <w:sz w:val="28"/>
          <w:szCs w:val="28"/>
        </w:rPr>
        <w:t>здоровья.</w:t>
      </w:r>
      <w:r w:rsidRPr="008D253E">
        <w:rPr>
          <w:rFonts w:ascii="Times New Roman" w:hAnsi="Times New Roman"/>
          <w:spacing w:val="1"/>
          <w:sz w:val="28"/>
          <w:szCs w:val="28"/>
        </w:rPr>
        <w:t xml:space="preserve"> </w:t>
      </w:r>
    </w:p>
    <w:p w:rsidR="008D253E" w:rsidRPr="008D253E" w:rsidRDefault="008D253E" w:rsidP="008D253E">
      <w:pPr>
        <w:pStyle w:val="af1"/>
        <w:spacing w:after="0" w:line="240" w:lineRule="auto"/>
        <w:ind w:right="102"/>
        <w:jc w:val="both"/>
        <w:rPr>
          <w:rFonts w:ascii="Times New Roman" w:hAnsi="Times New Roman"/>
          <w:sz w:val="28"/>
          <w:szCs w:val="28"/>
        </w:rPr>
      </w:pPr>
      <w:r w:rsidRPr="008D253E">
        <w:rPr>
          <w:rFonts w:ascii="Times New Roman" w:hAnsi="Times New Roman"/>
          <w:sz w:val="28"/>
          <w:szCs w:val="28"/>
        </w:rPr>
        <w:t>Дополнительные</w:t>
      </w:r>
      <w:r w:rsidRPr="008D253E">
        <w:rPr>
          <w:rFonts w:ascii="Times New Roman" w:hAnsi="Times New Roman"/>
          <w:spacing w:val="7"/>
          <w:sz w:val="28"/>
          <w:szCs w:val="28"/>
        </w:rPr>
        <w:t xml:space="preserve"> </w:t>
      </w:r>
      <w:r w:rsidRPr="008D253E">
        <w:rPr>
          <w:rFonts w:ascii="Times New Roman" w:hAnsi="Times New Roman"/>
          <w:sz w:val="28"/>
          <w:szCs w:val="28"/>
        </w:rPr>
        <w:t>занятия</w:t>
      </w:r>
      <w:r w:rsidRPr="008D253E">
        <w:rPr>
          <w:rFonts w:ascii="Times New Roman" w:hAnsi="Times New Roman"/>
          <w:spacing w:val="2"/>
          <w:sz w:val="28"/>
          <w:szCs w:val="28"/>
        </w:rPr>
        <w:t xml:space="preserve"> </w:t>
      </w:r>
      <w:r w:rsidRPr="008D253E">
        <w:rPr>
          <w:rFonts w:ascii="Times New Roman" w:hAnsi="Times New Roman"/>
          <w:sz w:val="28"/>
          <w:szCs w:val="28"/>
        </w:rPr>
        <w:t>по физической</w:t>
      </w:r>
      <w:r w:rsidRPr="008D253E">
        <w:rPr>
          <w:rFonts w:ascii="Times New Roman" w:hAnsi="Times New Roman"/>
          <w:spacing w:val="1"/>
          <w:sz w:val="28"/>
          <w:szCs w:val="28"/>
        </w:rPr>
        <w:t xml:space="preserve"> </w:t>
      </w:r>
      <w:r w:rsidRPr="008D253E">
        <w:rPr>
          <w:rFonts w:ascii="Times New Roman" w:hAnsi="Times New Roman"/>
          <w:sz w:val="28"/>
          <w:szCs w:val="28"/>
        </w:rPr>
        <w:t>культуре</w:t>
      </w:r>
      <w:r w:rsidRPr="008D253E">
        <w:rPr>
          <w:rFonts w:ascii="Times New Roman" w:hAnsi="Times New Roman"/>
          <w:spacing w:val="1"/>
          <w:sz w:val="28"/>
          <w:szCs w:val="28"/>
        </w:rPr>
        <w:t xml:space="preserve"> </w:t>
      </w:r>
      <w:r w:rsidRPr="008D253E">
        <w:rPr>
          <w:rFonts w:ascii="Times New Roman" w:hAnsi="Times New Roman"/>
          <w:sz w:val="28"/>
          <w:szCs w:val="28"/>
        </w:rPr>
        <w:t>ориентированы</w:t>
      </w:r>
      <w:r w:rsidRPr="008D253E">
        <w:rPr>
          <w:rFonts w:ascii="Times New Roman" w:hAnsi="Times New Roman"/>
          <w:spacing w:val="1"/>
          <w:sz w:val="28"/>
          <w:szCs w:val="28"/>
        </w:rPr>
        <w:t xml:space="preserve"> </w:t>
      </w:r>
      <w:r w:rsidRPr="008D253E">
        <w:rPr>
          <w:rFonts w:ascii="Times New Roman" w:hAnsi="Times New Roman"/>
          <w:sz w:val="28"/>
          <w:szCs w:val="28"/>
        </w:rPr>
        <w:t>на</w:t>
      </w:r>
      <w:r w:rsidRPr="008D253E">
        <w:rPr>
          <w:rFonts w:ascii="Times New Roman" w:hAnsi="Times New Roman"/>
          <w:spacing w:val="1"/>
          <w:sz w:val="28"/>
          <w:szCs w:val="28"/>
        </w:rPr>
        <w:t xml:space="preserve"> </w:t>
      </w:r>
      <w:r w:rsidRPr="008D253E">
        <w:rPr>
          <w:rFonts w:ascii="Times New Roman" w:hAnsi="Times New Roman"/>
          <w:sz w:val="28"/>
          <w:szCs w:val="28"/>
        </w:rPr>
        <w:t>то,</w:t>
      </w:r>
      <w:r w:rsidRPr="008D253E">
        <w:rPr>
          <w:rFonts w:ascii="Times New Roman" w:hAnsi="Times New Roman"/>
          <w:spacing w:val="1"/>
          <w:sz w:val="28"/>
          <w:szCs w:val="28"/>
        </w:rPr>
        <w:t xml:space="preserve"> </w:t>
      </w:r>
      <w:r w:rsidRPr="008D253E">
        <w:rPr>
          <w:rFonts w:ascii="Times New Roman" w:hAnsi="Times New Roman"/>
          <w:sz w:val="28"/>
          <w:szCs w:val="28"/>
        </w:rPr>
        <w:t>чтобы</w:t>
      </w:r>
      <w:r w:rsidRPr="008D253E">
        <w:rPr>
          <w:rFonts w:ascii="Times New Roman" w:hAnsi="Times New Roman"/>
          <w:spacing w:val="1"/>
          <w:sz w:val="28"/>
          <w:szCs w:val="28"/>
        </w:rPr>
        <w:t xml:space="preserve"> </w:t>
      </w:r>
      <w:r w:rsidRPr="008D253E">
        <w:rPr>
          <w:rFonts w:ascii="Times New Roman" w:hAnsi="Times New Roman"/>
          <w:sz w:val="28"/>
          <w:szCs w:val="28"/>
        </w:rPr>
        <w:t>заложить</w:t>
      </w:r>
      <w:r w:rsidRPr="008D253E">
        <w:rPr>
          <w:rFonts w:ascii="Times New Roman" w:hAnsi="Times New Roman"/>
          <w:spacing w:val="1"/>
          <w:sz w:val="28"/>
          <w:szCs w:val="28"/>
        </w:rPr>
        <w:t xml:space="preserve"> </w:t>
      </w:r>
      <w:r w:rsidRPr="008D253E">
        <w:rPr>
          <w:rFonts w:ascii="Times New Roman" w:hAnsi="Times New Roman"/>
          <w:sz w:val="28"/>
          <w:szCs w:val="28"/>
        </w:rPr>
        <w:t>у</w:t>
      </w:r>
      <w:r w:rsidRPr="008D253E">
        <w:rPr>
          <w:rFonts w:ascii="Times New Roman" w:hAnsi="Times New Roman"/>
          <w:spacing w:val="1"/>
          <w:sz w:val="28"/>
          <w:szCs w:val="28"/>
        </w:rPr>
        <w:t xml:space="preserve"> </w:t>
      </w:r>
      <w:r w:rsidRPr="008D253E">
        <w:rPr>
          <w:rFonts w:ascii="Times New Roman" w:hAnsi="Times New Roman"/>
          <w:sz w:val="28"/>
          <w:szCs w:val="28"/>
        </w:rPr>
        <w:t>детей</w:t>
      </w:r>
      <w:r w:rsidRPr="008D253E">
        <w:rPr>
          <w:rFonts w:ascii="Times New Roman" w:hAnsi="Times New Roman"/>
          <w:spacing w:val="1"/>
          <w:sz w:val="28"/>
          <w:szCs w:val="28"/>
        </w:rPr>
        <w:t xml:space="preserve"> </w:t>
      </w:r>
      <w:r w:rsidRPr="008D253E">
        <w:rPr>
          <w:rFonts w:ascii="Times New Roman" w:hAnsi="Times New Roman"/>
          <w:sz w:val="28"/>
          <w:szCs w:val="28"/>
        </w:rPr>
        <w:t>стремление</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 xml:space="preserve">здоровому образу жизни и </w:t>
      </w:r>
      <w:r w:rsidRPr="008D253E">
        <w:rPr>
          <w:rFonts w:ascii="Times New Roman" w:hAnsi="Times New Roman"/>
          <w:sz w:val="28"/>
          <w:szCs w:val="28"/>
        </w:rPr>
        <w:lastRenderedPageBreak/>
        <w:t>самосовершенствованию. Движение в этом направлении делает</w:t>
      </w:r>
      <w:r w:rsidRPr="008D253E">
        <w:rPr>
          <w:rFonts w:ascii="Times New Roman" w:hAnsi="Times New Roman"/>
          <w:spacing w:val="-57"/>
          <w:sz w:val="28"/>
          <w:szCs w:val="28"/>
        </w:rPr>
        <w:t xml:space="preserve"> </w:t>
      </w:r>
      <w:r w:rsidRPr="008D253E">
        <w:rPr>
          <w:rFonts w:ascii="Times New Roman" w:hAnsi="Times New Roman"/>
          <w:sz w:val="28"/>
          <w:szCs w:val="28"/>
        </w:rPr>
        <w:t>физическую</w:t>
      </w:r>
      <w:r w:rsidRPr="008D253E">
        <w:rPr>
          <w:rFonts w:ascii="Times New Roman" w:hAnsi="Times New Roman"/>
          <w:spacing w:val="1"/>
          <w:sz w:val="28"/>
          <w:szCs w:val="28"/>
        </w:rPr>
        <w:t xml:space="preserve"> </w:t>
      </w:r>
      <w:r w:rsidRPr="008D253E">
        <w:rPr>
          <w:rFonts w:ascii="Times New Roman" w:hAnsi="Times New Roman"/>
          <w:sz w:val="28"/>
          <w:szCs w:val="28"/>
        </w:rPr>
        <w:t>культуру</w:t>
      </w:r>
      <w:r w:rsidRPr="008D253E">
        <w:rPr>
          <w:rFonts w:ascii="Times New Roman" w:hAnsi="Times New Roman"/>
          <w:spacing w:val="1"/>
          <w:sz w:val="28"/>
          <w:szCs w:val="28"/>
        </w:rPr>
        <w:t xml:space="preserve"> </w:t>
      </w:r>
      <w:r w:rsidRPr="008D253E">
        <w:rPr>
          <w:rFonts w:ascii="Times New Roman" w:hAnsi="Times New Roman"/>
          <w:sz w:val="28"/>
          <w:szCs w:val="28"/>
        </w:rPr>
        <w:t>средством</w:t>
      </w:r>
      <w:r w:rsidRPr="008D253E">
        <w:rPr>
          <w:rFonts w:ascii="Times New Roman" w:hAnsi="Times New Roman"/>
          <w:spacing w:val="1"/>
          <w:sz w:val="28"/>
          <w:szCs w:val="28"/>
        </w:rPr>
        <w:t xml:space="preserve"> </w:t>
      </w:r>
      <w:r w:rsidRPr="008D253E">
        <w:rPr>
          <w:rFonts w:ascii="Times New Roman" w:hAnsi="Times New Roman"/>
          <w:sz w:val="28"/>
          <w:szCs w:val="28"/>
        </w:rPr>
        <w:t>непрерывного</w:t>
      </w:r>
      <w:r w:rsidRPr="008D253E">
        <w:rPr>
          <w:rFonts w:ascii="Times New Roman" w:hAnsi="Times New Roman"/>
          <w:spacing w:val="1"/>
          <w:sz w:val="28"/>
          <w:szCs w:val="28"/>
        </w:rPr>
        <w:t xml:space="preserve"> </w:t>
      </w:r>
      <w:r w:rsidRPr="008D253E">
        <w:rPr>
          <w:rFonts w:ascii="Times New Roman" w:hAnsi="Times New Roman"/>
          <w:sz w:val="28"/>
          <w:szCs w:val="28"/>
        </w:rPr>
        <w:t>совершенствования</w:t>
      </w:r>
      <w:r w:rsidRPr="008D253E">
        <w:rPr>
          <w:rFonts w:ascii="Times New Roman" w:hAnsi="Times New Roman"/>
          <w:spacing w:val="1"/>
          <w:sz w:val="28"/>
          <w:szCs w:val="28"/>
        </w:rPr>
        <w:t xml:space="preserve"> </w:t>
      </w:r>
      <w:r w:rsidRPr="008D253E">
        <w:rPr>
          <w:rFonts w:ascii="Times New Roman" w:hAnsi="Times New Roman"/>
          <w:sz w:val="28"/>
          <w:szCs w:val="28"/>
        </w:rPr>
        <w:t>личности.</w:t>
      </w:r>
      <w:r w:rsidRPr="008D253E">
        <w:rPr>
          <w:rFonts w:ascii="Times New Roman" w:hAnsi="Times New Roman"/>
          <w:spacing w:val="1"/>
          <w:sz w:val="28"/>
          <w:szCs w:val="28"/>
        </w:rPr>
        <w:t xml:space="preserve"> </w:t>
      </w:r>
      <w:r w:rsidRPr="008D253E">
        <w:rPr>
          <w:rFonts w:ascii="Times New Roman" w:hAnsi="Times New Roman"/>
          <w:sz w:val="28"/>
          <w:szCs w:val="28"/>
        </w:rPr>
        <w:t>Дети</w:t>
      </w:r>
      <w:r w:rsidRPr="008D253E">
        <w:rPr>
          <w:rFonts w:ascii="Times New Roman" w:hAnsi="Times New Roman"/>
          <w:spacing w:val="1"/>
          <w:sz w:val="28"/>
          <w:szCs w:val="28"/>
        </w:rPr>
        <w:t xml:space="preserve"> </w:t>
      </w:r>
      <w:r w:rsidRPr="008D253E">
        <w:rPr>
          <w:rFonts w:ascii="Times New Roman" w:hAnsi="Times New Roman"/>
          <w:sz w:val="28"/>
          <w:szCs w:val="28"/>
        </w:rPr>
        <w:t>регулярно получают необходимые теоретические сведения, которые формируют у них</w:t>
      </w:r>
      <w:r w:rsidRPr="008D253E">
        <w:rPr>
          <w:rFonts w:ascii="Times New Roman" w:hAnsi="Times New Roman"/>
          <w:spacing w:val="1"/>
          <w:sz w:val="28"/>
          <w:szCs w:val="28"/>
        </w:rPr>
        <w:t xml:space="preserve"> </w:t>
      </w:r>
      <w:r w:rsidRPr="008D253E">
        <w:rPr>
          <w:rFonts w:ascii="Times New Roman" w:hAnsi="Times New Roman"/>
          <w:sz w:val="28"/>
          <w:szCs w:val="28"/>
        </w:rPr>
        <w:t>сознательное</w:t>
      </w:r>
      <w:r w:rsidRPr="008D253E">
        <w:rPr>
          <w:rFonts w:ascii="Times New Roman" w:hAnsi="Times New Roman"/>
          <w:spacing w:val="10"/>
          <w:sz w:val="28"/>
          <w:szCs w:val="28"/>
        </w:rPr>
        <w:t xml:space="preserve"> </w:t>
      </w:r>
      <w:r w:rsidRPr="008D253E">
        <w:rPr>
          <w:rFonts w:ascii="Times New Roman" w:hAnsi="Times New Roman"/>
          <w:sz w:val="28"/>
          <w:szCs w:val="28"/>
        </w:rPr>
        <w:t>отношение</w:t>
      </w:r>
      <w:r w:rsidRPr="008D253E">
        <w:rPr>
          <w:rFonts w:ascii="Times New Roman" w:hAnsi="Times New Roman"/>
          <w:spacing w:val="8"/>
          <w:sz w:val="28"/>
          <w:szCs w:val="28"/>
        </w:rPr>
        <w:t xml:space="preserve"> </w:t>
      </w:r>
      <w:r w:rsidRPr="008D253E">
        <w:rPr>
          <w:rFonts w:ascii="Times New Roman" w:hAnsi="Times New Roman"/>
          <w:sz w:val="28"/>
          <w:szCs w:val="28"/>
        </w:rPr>
        <w:t>к</w:t>
      </w:r>
      <w:r w:rsidRPr="008D253E">
        <w:rPr>
          <w:rFonts w:ascii="Times New Roman" w:hAnsi="Times New Roman"/>
          <w:spacing w:val="10"/>
          <w:sz w:val="28"/>
          <w:szCs w:val="28"/>
        </w:rPr>
        <w:t xml:space="preserve"> </w:t>
      </w:r>
      <w:r w:rsidRPr="008D253E">
        <w:rPr>
          <w:rFonts w:ascii="Times New Roman" w:hAnsi="Times New Roman"/>
          <w:sz w:val="28"/>
          <w:szCs w:val="28"/>
        </w:rPr>
        <w:t>тому,</w:t>
      </w:r>
      <w:r w:rsidRPr="008D253E">
        <w:rPr>
          <w:rFonts w:ascii="Times New Roman" w:hAnsi="Times New Roman"/>
          <w:spacing w:val="10"/>
          <w:sz w:val="28"/>
          <w:szCs w:val="28"/>
        </w:rPr>
        <w:t xml:space="preserve"> </w:t>
      </w:r>
      <w:r w:rsidRPr="008D253E">
        <w:rPr>
          <w:rFonts w:ascii="Times New Roman" w:hAnsi="Times New Roman"/>
          <w:sz w:val="28"/>
          <w:szCs w:val="28"/>
        </w:rPr>
        <w:t>чем</w:t>
      </w:r>
      <w:r w:rsidRPr="008D253E">
        <w:rPr>
          <w:rFonts w:ascii="Times New Roman" w:hAnsi="Times New Roman"/>
          <w:spacing w:val="10"/>
          <w:sz w:val="28"/>
          <w:szCs w:val="28"/>
        </w:rPr>
        <w:t xml:space="preserve"> </w:t>
      </w:r>
      <w:r w:rsidRPr="008D253E">
        <w:rPr>
          <w:rFonts w:ascii="Times New Roman" w:hAnsi="Times New Roman"/>
          <w:sz w:val="28"/>
          <w:szCs w:val="28"/>
        </w:rPr>
        <w:t>они</w:t>
      </w:r>
      <w:r w:rsidRPr="008D253E">
        <w:rPr>
          <w:rFonts w:ascii="Times New Roman" w:hAnsi="Times New Roman"/>
          <w:spacing w:val="15"/>
          <w:sz w:val="28"/>
          <w:szCs w:val="28"/>
        </w:rPr>
        <w:t xml:space="preserve"> </w:t>
      </w:r>
      <w:r w:rsidRPr="008D253E">
        <w:rPr>
          <w:rFonts w:ascii="Times New Roman" w:hAnsi="Times New Roman"/>
          <w:sz w:val="28"/>
          <w:szCs w:val="28"/>
        </w:rPr>
        <w:t>занимаются,</w:t>
      </w:r>
      <w:r w:rsidRPr="008D253E">
        <w:rPr>
          <w:rFonts w:ascii="Times New Roman" w:hAnsi="Times New Roman"/>
          <w:spacing w:val="6"/>
          <w:sz w:val="28"/>
          <w:szCs w:val="28"/>
        </w:rPr>
        <w:t xml:space="preserve"> </w:t>
      </w:r>
      <w:r w:rsidRPr="008D253E">
        <w:rPr>
          <w:rFonts w:ascii="Times New Roman" w:hAnsi="Times New Roman"/>
          <w:sz w:val="28"/>
          <w:szCs w:val="28"/>
        </w:rPr>
        <w:t>а</w:t>
      </w:r>
      <w:r w:rsidRPr="008D253E">
        <w:rPr>
          <w:rFonts w:ascii="Times New Roman" w:hAnsi="Times New Roman"/>
          <w:spacing w:val="11"/>
          <w:sz w:val="28"/>
          <w:szCs w:val="28"/>
        </w:rPr>
        <w:t xml:space="preserve"> </w:t>
      </w:r>
      <w:r w:rsidRPr="008D253E">
        <w:rPr>
          <w:rFonts w:ascii="Times New Roman" w:hAnsi="Times New Roman"/>
          <w:sz w:val="28"/>
          <w:szCs w:val="28"/>
        </w:rPr>
        <w:t>также</w:t>
      </w:r>
      <w:r w:rsidRPr="008D253E">
        <w:rPr>
          <w:rFonts w:ascii="Times New Roman" w:hAnsi="Times New Roman"/>
          <w:spacing w:val="12"/>
          <w:sz w:val="28"/>
          <w:szCs w:val="28"/>
        </w:rPr>
        <w:t xml:space="preserve"> </w:t>
      </w:r>
      <w:r w:rsidRPr="008D253E">
        <w:rPr>
          <w:rFonts w:ascii="Times New Roman" w:hAnsi="Times New Roman"/>
          <w:sz w:val="28"/>
          <w:szCs w:val="28"/>
        </w:rPr>
        <w:t>к</w:t>
      </w:r>
      <w:r w:rsidRPr="008D253E">
        <w:rPr>
          <w:rFonts w:ascii="Times New Roman" w:hAnsi="Times New Roman"/>
          <w:spacing w:val="6"/>
          <w:sz w:val="28"/>
          <w:szCs w:val="28"/>
        </w:rPr>
        <w:t xml:space="preserve"> </w:t>
      </w:r>
      <w:r w:rsidRPr="008D253E">
        <w:rPr>
          <w:rFonts w:ascii="Times New Roman" w:hAnsi="Times New Roman"/>
          <w:sz w:val="28"/>
          <w:szCs w:val="28"/>
        </w:rPr>
        <w:t>самому</w:t>
      </w:r>
      <w:r w:rsidRPr="008D253E">
        <w:rPr>
          <w:rFonts w:ascii="Times New Roman" w:hAnsi="Times New Roman"/>
          <w:spacing w:val="2"/>
          <w:sz w:val="28"/>
          <w:szCs w:val="28"/>
        </w:rPr>
        <w:t xml:space="preserve"> </w:t>
      </w:r>
      <w:r w:rsidRPr="008D253E">
        <w:rPr>
          <w:rFonts w:ascii="Times New Roman" w:hAnsi="Times New Roman"/>
          <w:sz w:val="28"/>
          <w:szCs w:val="28"/>
        </w:rPr>
        <w:t>себе,</w:t>
      </w:r>
      <w:r w:rsidRPr="008D253E">
        <w:rPr>
          <w:rFonts w:ascii="Times New Roman" w:hAnsi="Times New Roman"/>
          <w:spacing w:val="6"/>
          <w:sz w:val="28"/>
          <w:szCs w:val="28"/>
        </w:rPr>
        <w:t xml:space="preserve"> </w:t>
      </w:r>
      <w:r w:rsidRPr="008D253E">
        <w:rPr>
          <w:rFonts w:ascii="Times New Roman" w:hAnsi="Times New Roman"/>
          <w:sz w:val="28"/>
          <w:szCs w:val="28"/>
        </w:rPr>
        <w:t>своему</w:t>
      </w:r>
      <w:r w:rsidRPr="008D253E">
        <w:rPr>
          <w:rFonts w:ascii="Times New Roman" w:hAnsi="Times New Roman"/>
          <w:spacing w:val="2"/>
          <w:sz w:val="28"/>
          <w:szCs w:val="28"/>
        </w:rPr>
        <w:t xml:space="preserve"> </w:t>
      </w:r>
      <w:r w:rsidRPr="008D253E">
        <w:rPr>
          <w:rFonts w:ascii="Times New Roman" w:hAnsi="Times New Roman"/>
          <w:sz w:val="28"/>
          <w:szCs w:val="28"/>
        </w:rPr>
        <w:t>телу</w:t>
      </w:r>
      <w:r w:rsidRPr="008D253E">
        <w:rPr>
          <w:rFonts w:ascii="Times New Roman" w:hAnsi="Times New Roman"/>
          <w:spacing w:val="-57"/>
          <w:sz w:val="28"/>
          <w:szCs w:val="28"/>
        </w:rPr>
        <w:t xml:space="preserve"> </w:t>
      </w:r>
      <w:r w:rsidRPr="008D253E">
        <w:rPr>
          <w:rFonts w:ascii="Times New Roman" w:hAnsi="Times New Roman"/>
          <w:sz w:val="28"/>
          <w:szCs w:val="28"/>
        </w:rPr>
        <w:t>и своему здоровью. На каждом занятии решаются оздоровительные, образовательные и</w:t>
      </w:r>
      <w:r w:rsidRPr="008D253E">
        <w:rPr>
          <w:rFonts w:ascii="Times New Roman" w:hAnsi="Times New Roman"/>
          <w:spacing w:val="1"/>
          <w:sz w:val="28"/>
          <w:szCs w:val="28"/>
        </w:rPr>
        <w:t xml:space="preserve"> </w:t>
      </w:r>
      <w:r w:rsidRPr="008D253E">
        <w:rPr>
          <w:rFonts w:ascii="Times New Roman" w:hAnsi="Times New Roman"/>
          <w:sz w:val="28"/>
          <w:szCs w:val="28"/>
        </w:rPr>
        <w:t>воспитательные</w:t>
      </w:r>
      <w:r w:rsidRPr="008D253E">
        <w:rPr>
          <w:rFonts w:ascii="Times New Roman" w:hAnsi="Times New Roman"/>
          <w:spacing w:val="1"/>
          <w:sz w:val="28"/>
          <w:szCs w:val="28"/>
        </w:rPr>
        <w:t xml:space="preserve"> </w:t>
      </w:r>
      <w:r w:rsidRPr="008D253E">
        <w:rPr>
          <w:rFonts w:ascii="Times New Roman" w:hAnsi="Times New Roman"/>
          <w:sz w:val="28"/>
          <w:szCs w:val="28"/>
        </w:rPr>
        <w:t>задачи.</w:t>
      </w:r>
      <w:r w:rsidRPr="008D253E">
        <w:rPr>
          <w:rFonts w:ascii="Times New Roman" w:hAnsi="Times New Roman"/>
          <w:spacing w:val="1"/>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успешной</w:t>
      </w:r>
      <w:r w:rsidRPr="008D253E">
        <w:rPr>
          <w:rFonts w:ascii="Times New Roman" w:hAnsi="Times New Roman"/>
          <w:spacing w:val="1"/>
          <w:sz w:val="28"/>
          <w:szCs w:val="28"/>
        </w:rPr>
        <w:t xml:space="preserve"> </w:t>
      </w:r>
      <w:r w:rsidRPr="008D253E">
        <w:rPr>
          <w:rFonts w:ascii="Times New Roman" w:hAnsi="Times New Roman"/>
          <w:sz w:val="28"/>
          <w:szCs w:val="28"/>
        </w:rPr>
        <w:t>реализации</w:t>
      </w:r>
      <w:r w:rsidRPr="008D253E">
        <w:rPr>
          <w:rFonts w:ascii="Times New Roman" w:hAnsi="Times New Roman"/>
          <w:spacing w:val="1"/>
          <w:sz w:val="28"/>
          <w:szCs w:val="28"/>
        </w:rPr>
        <w:t xml:space="preserve"> </w:t>
      </w:r>
      <w:r w:rsidRPr="008D253E">
        <w:rPr>
          <w:rFonts w:ascii="Times New Roman" w:hAnsi="Times New Roman"/>
          <w:sz w:val="28"/>
          <w:szCs w:val="28"/>
        </w:rPr>
        <w:t>программы</w:t>
      </w:r>
      <w:r w:rsidRPr="008D253E">
        <w:rPr>
          <w:rFonts w:ascii="Times New Roman" w:hAnsi="Times New Roman"/>
          <w:spacing w:val="1"/>
          <w:sz w:val="28"/>
          <w:szCs w:val="28"/>
        </w:rPr>
        <w:t xml:space="preserve"> </w:t>
      </w:r>
      <w:r w:rsidRPr="008D253E">
        <w:rPr>
          <w:rFonts w:ascii="Times New Roman" w:hAnsi="Times New Roman"/>
          <w:sz w:val="28"/>
          <w:szCs w:val="28"/>
        </w:rPr>
        <w:t>анализируются</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подбираются</w:t>
      </w:r>
      <w:r w:rsidRPr="008D253E">
        <w:rPr>
          <w:rFonts w:ascii="Times New Roman" w:hAnsi="Times New Roman"/>
          <w:spacing w:val="1"/>
          <w:sz w:val="28"/>
          <w:szCs w:val="28"/>
        </w:rPr>
        <w:t xml:space="preserve"> </w:t>
      </w:r>
      <w:r w:rsidRPr="008D253E">
        <w:rPr>
          <w:rFonts w:ascii="Times New Roman" w:hAnsi="Times New Roman"/>
          <w:sz w:val="28"/>
          <w:szCs w:val="28"/>
        </w:rPr>
        <w:t>те</w:t>
      </w:r>
      <w:r w:rsidRPr="008D253E">
        <w:rPr>
          <w:rFonts w:ascii="Times New Roman" w:hAnsi="Times New Roman"/>
          <w:spacing w:val="1"/>
          <w:sz w:val="28"/>
          <w:szCs w:val="28"/>
        </w:rPr>
        <w:t xml:space="preserve"> </w:t>
      </w:r>
      <w:r w:rsidRPr="008D253E">
        <w:rPr>
          <w:rFonts w:ascii="Times New Roman" w:hAnsi="Times New Roman"/>
          <w:sz w:val="28"/>
          <w:szCs w:val="28"/>
        </w:rPr>
        <w:t>упражнения,</w:t>
      </w:r>
      <w:r w:rsidRPr="008D253E">
        <w:rPr>
          <w:rFonts w:ascii="Times New Roman" w:hAnsi="Times New Roman"/>
          <w:spacing w:val="1"/>
          <w:sz w:val="28"/>
          <w:szCs w:val="28"/>
        </w:rPr>
        <w:t xml:space="preserve"> </w:t>
      </w:r>
      <w:r w:rsidRPr="008D253E">
        <w:rPr>
          <w:rFonts w:ascii="Times New Roman" w:hAnsi="Times New Roman"/>
          <w:sz w:val="28"/>
          <w:szCs w:val="28"/>
        </w:rPr>
        <w:t>которые</w:t>
      </w:r>
      <w:r w:rsidRPr="008D253E">
        <w:rPr>
          <w:rFonts w:ascii="Times New Roman" w:hAnsi="Times New Roman"/>
          <w:spacing w:val="1"/>
          <w:sz w:val="28"/>
          <w:szCs w:val="28"/>
        </w:rPr>
        <w:t xml:space="preserve"> </w:t>
      </w:r>
      <w:r w:rsidRPr="008D253E">
        <w:rPr>
          <w:rFonts w:ascii="Times New Roman" w:hAnsi="Times New Roman"/>
          <w:sz w:val="28"/>
          <w:szCs w:val="28"/>
        </w:rPr>
        <w:t>необходимы</w:t>
      </w:r>
      <w:r w:rsidRPr="008D253E">
        <w:rPr>
          <w:rFonts w:ascii="Times New Roman" w:hAnsi="Times New Roman"/>
          <w:spacing w:val="1"/>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решения</w:t>
      </w:r>
      <w:r w:rsidRPr="008D253E">
        <w:rPr>
          <w:rFonts w:ascii="Times New Roman" w:hAnsi="Times New Roman"/>
          <w:spacing w:val="1"/>
          <w:sz w:val="28"/>
          <w:szCs w:val="28"/>
        </w:rPr>
        <w:t xml:space="preserve"> </w:t>
      </w:r>
      <w:r w:rsidRPr="008D253E">
        <w:rPr>
          <w:rFonts w:ascii="Times New Roman" w:hAnsi="Times New Roman"/>
          <w:sz w:val="28"/>
          <w:szCs w:val="28"/>
        </w:rPr>
        <w:t>задач.</w:t>
      </w:r>
      <w:r w:rsidRPr="008D253E">
        <w:rPr>
          <w:rFonts w:ascii="Times New Roman" w:hAnsi="Times New Roman"/>
          <w:spacing w:val="1"/>
          <w:sz w:val="28"/>
          <w:szCs w:val="28"/>
        </w:rPr>
        <w:t xml:space="preserve"> </w:t>
      </w:r>
      <w:r w:rsidRPr="008D253E">
        <w:rPr>
          <w:rFonts w:ascii="Times New Roman" w:hAnsi="Times New Roman"/>
          <w:sz w:val="28"/>
          <w:szCs w:val="28"/>
        </w:rPr>
        <w:t>Занятия</w:t>
      </w:r>
      <w:r w:rsidRPr="008D253E">
        <w:rPr>
          <w:rFonts w:ascii="Times New Roman" w:hAnsi="Times New Roman"/>
          <w:spacing w:val="1"/>
          <w:sz w:val="28"/>
          <w:szCs w:val="28"/>
        </w:rPr>
        <w:t xml:space="preserve"> </w:t>
      </w:r>
      <w:r w:rsidRPr="008D253E">
        <w:rPr>
          <w:rFonts w:ascii="Times New Roman" w:hAnsi="Times New Roman"/>
          <w:sz w:val="28"/>
          <w:szCs w:val="28"/>
        </w:rPr>
        <w:t>дают</w:t>
      </w:r>
      <w:r w:rsidRPr="008D253E">
        <w:rPr>
          <w:rFonts w:ascii="Times New Roman" w:hAnsi="Times New Roman"/>
          <w:spacing w:val="1"/>
          <w:sz w:val="28"/>
          <w:szCs w:val="28"/>
        </w:rPr>
        <w:t xml:space="preserve"> </w:t>
      </w:r>
      <w:r w:rsidRPr="008D253E">
        <w:rPr>
          <w:rFonts w:ascii="Times New Roman" w:hAnsi="Times New Roman"/>
          <w:sz w:val="28"/>
          <w:szCs w:val="28"/>
        </w:rPr>
        <w:t>возможность</w:t>
      </w:r>
      <w:r w:rsidRPr="008D253E">
        <w:rPr>
          <w:rFonts w:ascii="Times New Roman" w:hAnsi="Times New Roman"/>
          <w:spacing w:val="1"/>
          <w:sz w:val="28"/>
          <w:szCs w:val="28"/>
        </w:rPr>
        <w:t xml:space="preserve"> </w:t>
      </w:r>
      <w:r w:rsidRPr="008D253E">
        <w:rPr>
          <w:rFonts w:ascii="Times New Roman" w:hAnsi="Times New Roman"/>
          <w:sz w:val="28"/>
          <w:szCs w:val="28"/>
        </w:rPr>
        <w:t>гармонично</w:t>
      </w:r>
      <w:r w:rsidRPr="008D253E">
        <w:rPr>
          <w:rFonts w:ascii="Times New Roman" w:hAnsi="Times New Roman"/>
          <w:spacing w:val="1"/>
          <w:sz w:val="28"/>
          <w:szCs w:val="28"/>
        </w:rPr>
        <w:t xml:space="preserve"> </w:t>
      </w:r>
      <w:r w:rsidRPr="008D253E">
        <w:rPr>
          <w:rFonts w:ascii="Times New Roman" w:hAnsi="Times New Roman"/>
          <w:sz w:val="28"/>
          <w:szCs w:val="28"/>
        </w:rPr>
        <w:t>сочетать</w:t>
      </w:r>
      <w:r w:rsidRPr="008D253E">
        <w:rPr>
          <w:rFonts w:ascii="Times New Roman" w:hAnsi="Times New Roman"/>
          <w:spacing w:val="1"/>
          <w:sz w:val="28"/>
          <w:szCs w:val="28"/>
        </w:rPr>
        <w:t xml:space="preserve"> </w:t>
      </w:r>
      <w:r w:rsidRPr="008D253E">
        <w:rPr>
          <w:rFonts w:ascii="Times New Roman" w:hAnsi="Times New Roman"/>
          <w:sz w:val="28"/>
          <w:szCs w:val="28"/>
        </w:rPr>
        <w:t>упражнения</w:t>
      </w:r>
      <w:r w:rsidRPr="008D253E">
        <w:rPr>
          <w:rFonts w:ascii="Times New Roman" w:hAnsi="Times New Roman"/>
          <w:spacing w:val="1"/>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развития</w:t>
      </w:r>
      <w:r w:rsidRPr="008D253E">
        <w:rPr>
          <w:rFonts w:ascii="Times New Roman" w:hAnsi="Times New Roman"/>
          <w:spacing w:val="1"/>
          <w:sz w:val="28"/>
          <w:szCs w:val="28"/>
        </w:rPr>
        <w:t xml:space="preserve"> </w:t>
      </w:r>
      <w:r w:rsidRPr="008D253E">
        <w:rPr>
          <w:rFonts w:ascii="Times New Roman" w:hAnsi="Times New Roman"/>
          <w:sz w:val="28"/>
          <w:szCs w:val="28"/>
        </w:rPr>
        <w:t>таких</w:t>
      </w:r>
      <w:r w:rsidRPr="008D253E">
        <w:rPr>
          <w:rFonts w:ascii="Times New Roman" w:hAnsi="Times New Roman"/>
          <w:spacing w:val="1"/>
          <w:sz w:val="28"/>
          <w:szCs w:val="28"/>
        </w:rPr>
        <w:t xml:space="preserve"> </w:t>
      </w:r>
      <w:r w:rsidRPr="008D253E">
        <w:rPr>
          <w:rFonts w:ascii="Times New Roman" w:hAnsi="Times New Roman"/>
          <w:sz w:val="28"/>
          <w:szCs w:val="28"/>
        </w:rPr>
        <w:t>качеств,</w:t>
      </w:r>
      <w:r w:rsidRPr="008D253E">
        <w:rPr>
          <w:rFonts w:ascii="Times New Roman" w:hAnsi="Times New Roman"/>
          <w:spacing w:val="1"/>
          <w:sz w:val="28"/>
          <w:szCs w:val="28"/>
        </w:rPr>
        <w:t xml:space="preserve"> </w:t>
      </w:r>
      <w:r w:rsidRPr="008D253E">
        <w:rPr>
          <w:rFonts w:ascii="Times New Roman" w:hAnsi="Times New Roman"/>
          <w:sz w:val="28"/>
          <w:szCs w:val="28"/>
        </w:rPr>
        <w:t>как</w:t>
      </w:r>
      <w:r w:rsidRPr="008D253E">
        <w:rPr>
          <w:rFonts w:ascii="Times New Roman" w:hAnsi="Times New Roman"/>
          <w:spacing w:val="1"/>
          <w:sz w:val="28"/>
          <w:szCs w:val="28"/>
        </w:rPr>
        <w:t xml:space="preserve"> </w:t>
      </w:r>
      <w:r w:rsidRPr="008D253E">
        <w:rPr>
          <w:rFonts w:ascii="Times New Roman" w:hAnsi="Times New Roman"/>
          <w:sz w:val="28"/>
          <w:szCs w:val="28"/>
        </w:rPr>
        <w:t>выносливость,</w:t>
      </w:r>
      <w:r w:rsidRPr="008D253E">
        <w:rPr>
          <w:rFonts w:ascii="Times New Roman" w:hAnsi="Times New Roman"/>
          <w:spacing w:val="-1"/>
          <w:sz w:val="28"/>
          <w:szCs w:val="28"/>
        </w:rPr>
        <w:t xml:space="preserve"> </w:t>
      </w:r>
      <w:r w:rsidRPr="008D253E">
        <w:rPr>
          <w:rFonts w:ascii="Times New Roman" w:hAnsi="Times New Roman"/>
          <w:sz w:val="28"/>
          <w:szCs w:val="28"/>
        </w:rPr>
        <w:t>координация</w:t>
      </w:r>
      <w:r w:rsidRPr="008D253E">
        <w:rPr>
          <w:rFonts w:ascii="Times New Roman" w:hAnsi="Times New Roman"/>
          <w:spacing w:val="1"/>
          <w:sz w:val="28"/>
          <w:szCs w:val="28"/>
        </w:rPr>
        <w:t xml:space="preserve"> </w:t>
      </w:r>
      <w:r w:rsidRPr="008D253E">
        <w:rPr>
          <w:rFonts w:ascii="Times New Roman" w:hAnsi="Times New Roman"/>
          <w:sz w:val="28"/>
          <w:szCs w:val="28"/>
        </w:rPr>
        <w:t>движений,</w:t>
      </w:r>
      <w:r w:rsidRPr="008D253E">
        <w:rPr>
          <w:rFonts w:ascii="Times New Roman" w:hAnsi="Times New Roman"/>
          <w:spacing w:val="2"/>
          <w:sz w:val="28"/>
          <w:szCs w:val="28"/>
        </w:rPr>
        <w:t xml:space="preserve"> </w:t>
      </w:r>
      <w:r w:rsidRPr="008D253E">
        <w:rPr>
          <w:rFonts w:ascii="Times New Roman" w:hAnsi="Times New Roman"/>
          <w:sz w:val="28"/>
          <w:szCs w:val="28"/>
        </w:rPr>
        <w:t>сила и</w:t>
      </w:r>
      <w:r w:rsidRPr="008D253E">
        <w:rPr>
          <w:rFonts w:ascii="Times New Roman" w:hAnsi="Times New Roman"/>
          <w:spacing w:val="-2"/>
          <w:sz w:val="28"/>
          <w:szCs w:val="28"/>
        </w:rPr>
        <w:t xml:space="preserve"> </w:t>
      </w:r>
      <w:r w:rsidRPr="008D253E">
        <w:rPr>
          <w:rFonts w:ascii="Times New Roman" w:hAnsi="Times New Roman"/>
          <w:sz w:val="28"/>
          <w:szCs w:val="28"/>
        </w:rPr>
        <w:t>гибкость.</w:t>
      </w:r>
    </w:p>
    <w:p w:rsidR="008D253E" w:rsidRPr="008D253E" w:rsidRDefault="008D253E" w:rsidP="000C57A7">
      <w:pPr>
        <w:pStyle w:val="af1"/>
        <w:numPr>
          <w:ilvl w:val="0"/>
          <w:numId w:val="23"/>
        </w:numPr>
        <w:spacing w:after="0" w:line="240" w:lineRule="auto"/>
        <w:ind w:left="0" w:right="105" w:firstLine="284"/>
        <w:jc w:val="both"/>
        <w:rPr>
          <w:rFonts w:ascii="Times New Roman" w:hAnsi="Times New Roman"/>
          <w:sz w:val="28"/>
          <w:szCs w:val="28"/>
        </w:rPr>
      </w:pPr>
      <w:r w:rsidRPr="008D253E">
        <w:rPr>
          <w:rFonts w:ascii="Times New Roman" w:hAnsi="Times New Roman"/>
          <w:b/>
          <w:sz w:val="28"/>
          <w:szCs w:val="28"/>
        </w:rPr>
        <w:t>Целью</w:t>
      </w:r>
      <w:r w:rsidRPr="008D253E">
        <w:rPr>
          <w:rFonts w:ascii="Times New Roman" w:hAnsi="Times New Roman"/>
          <w:b/>
          <w:spacing w:val="1"/>
          <w:sz w:val="28"/>
          <w:szCs w:val="28"/>
        </w:rPr>
        <w:t xml:space="preserve"> </w:t>
      </w:r>
      <w:r w:rsidRPr="008D253E">
        <w:rPr>
          <w:rFonts w:ascii="Times New Roman" w:hAnsi="Times New Roman"/>
          <w:b/>
          <w:sz w:val="28"/>
          <w:szCs w:val="28"/>
        </w:rPr>
        <w:t>программы</w:t>
      </w:r>
      <w:r w:rsidRPr="008D253E">
        <w:rPr>
          <w:rFonts w:ascii="Times New Roman" w:hAnsi="Times New Roman"/>
          <w:b/>
          <w:spacing w:val="1"/>
          <w:sz w:val="28"/>
          <w:szCs w:val="28"/>
        </w:rPr>
        <w:t xml:space="preserve"> </w:t>
      </w:r>
      <w:r w:rsidRPr="008D253E">
        <w:rPr>
          <w:rFonts w:ascii="Times New Roman" w:hAnsi="Times New Roman"/>
          <w:b/>
          <w:sz w:val="28"/>
          <w:szCs w:val="28"/>
        </w:rPr>
        <w:t>является</w:t>
      </w:r>
      <w:r w:rsidRPr="008D253E">
        <w:rPr>
          <w:rFonts w:ascii="Times New Roman" w:hAnsi="Times New Roman"/>
          <w:b/>
          <w:spacing w:val="1"/>
          <w:sz w:val="28"/>
          <w:szCs w:val="28"/>
        </w:rPr>
        <w:t xml:space="preserve"> </w:t>
      </w:r>
      <w:r w:rsidRPr="008D253E">
        <w:rPr>
          <w:rFonts w:ascii="Times New Roman" w:hAnsi="Times New Roman"/>
          <w:b/>
          <w:sz w:val="28"/>
          <w:szCs w:val="28"/>
        </w:rPr>
        <w:t>-</w:t>
      </w:r>
      <w:r w:rsidRPr="008D253E">
        <w:rPr>
          <w:rFonts w:ascii="Times New Roman" w:hAnsi="Times New Roman"/>
          <w:b/>
          <w:spacing w:val="1"/>
          <w:sz w:val="28"/>
          <w:szCs w:val="28"/>
        </w:rPr>
        <w:t xml:space="preserve"> </w:t>
      </w:r>
      <w:r w:rsidRPr="008D253E">
        <w:rPr>
          <w:rFonts w:ascii="Times New Roman" w:hAnsi="Times New Roman"/>
          <w:sz w:val="28"/>
          <w:szCs w:val="28"/>
        </w:rPr>
        <w:t>формирование</w:t>
      </w:r>
      <w:r w:rsidRPr="008D253E">
        <w:rPr>
          <w:rFonts w:ascii="Times New Roman" w:hAnsi="Times New Roman"/>
          <w:spacing w:val="1"/>
          <w:sz w:val="28"/>
          <w:szCs w:val="28"/>
        </w:rPr>
        <w:t xml:space="preserve"> </w:t>
      </w:r>
      <w:r w:rsidRPr="008D253E">
        <w:rPr>
          <w:rFonts w:ascii="Times New Roman" w:hAnsi="Times New Roman"/>
          <w:sz w:val="28"/>
          <w:szCs w:val="28"/>
        </w:rPr>
        <w:t>разносторонней</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физически</w:t>
      </w:r>
      <w:r w:rsidRPr="008D253E">
        <w:rPr>
          <w:rFonts w:ascii="Times New Roman" w:hAnsi="Times New Roman"/>
          <w:spacing w:val="1"/>
          <w:sz w:val="28"/>
          <w:szCs w:val="28"/>
        </w:rPr>
        <w:t xml:space="preserve"> </w:t>
      </w:r>
      <w:r w:rsidRPr="008D253E">
        <w:rPr>
          <w:rFonts w:ascii="Times New Roman" w:hAnsi="Times New Roman"/>
          <w:sz w:val="28"/>
          <w:szCs w:val="28"/>
        </w:rPr>
        <w:t>развитой</w:t>
      </w:r>
      <w:r w:rsidRPr="008D253E">
        <w:rPr>
          <w:rFonts w:ascii="Times New Roman" w:hAnsi="Times New Roman"/>
          <w:spacing w:val="1"/>
          <w:sz w:val="28"/>
          <w:szCs w:val="28"/>
        </w:rPr>
        <w:t xml:space="preserve"> </w:t>
      </w:r>
      <w:r w:rsidRPr="008D253E">
        <w:rPr>
          <w:rFonts w:ascii="Times New Roman" w:hAnsi="Times New Roman"/>
          <w:sz w:val="28"/>
          <w:szCs w:val="28"/>
        </w:rPr>
        <w:t>личности,</w:t>
      </w:r>
      <w:r w:rsidRPr="008D253E">
        <w:rPr>
          <w:rFonts w:ascii="Times New Roman" w:hAnsi="Times New Roman"/>
          <w:spacing w:val="1"/>
          <w:sz w:val="28"/>
          <w:szCs w:val="28"/>
        </w:rPr>
        <w:t xml:space="preserve"> </w:t>
      </w:r>
      <w:r w:rsidRPr="008D253E">
        <w:rPr>
          <w:rFonts w:ascii="Times New Roman" w:hAnsi="Times New Roman"/>
          <w:sz w:val="28"/>
          <w:szCs w:val="28"/>
        </w:rPr>
        <w:t>готовой</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активной</w:t>
      </w:r>
      <w:r w:rsidRPr="008D253E">
        <w:rPr>
          <w:rFonts w:ascii="Times New Roman" w:hAnsi="Times New Roman"/>
          <w:spacing w:val="1"/>
          <w:sz w:val="28"/>
          <w:szCs w:val="28"/>
        </w:rPr>
        <w:t xml:space="preserve"> </w:t>
      </w:r>
      <w:r w:rsidRPr="008D253E">
        <w:rPr>
          <w:rFonts w:ascii="Times New Roman" w:hAnsi="Times New Roman"/>
          <w:sz w:val="28"/>
          <w:szCs w:val="28"/>
        </w:rPr>
        <w:t>творческой</w:t>
      </w:r>
      <w:r w:rsidRPr="008D253E">
        <w:rPr>
          <w:rFonts w:ascii="Times New Roman" w:hAnsi="Times New Roman"/>
          <w:spacing w:val="1"/>
          <w:sz w:val="28"/>
          <w:szCs w:val="28"/>
        </w:rPr>
        <w:t xml:space="preserve"> </w:t>
      </w:r>
      <w:r w:rsidRPr="008D253E">
        <w:rPr>
          <w:rFonts w:ascii="Times New Roman" w:hAnsi="Times New Roman"/>
          <w:sz w:val="28"/>
          <w:szCs w:val="28"/>
        </w:rPr>
        <w:t>самореализации</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пространстве</w:t>
      </w:r>
      <w:r w:rsidRPr="008D253E">
        <w:rPr>
          <w:rFonts w:ascii="Times New Roman" w:hAnsi="Times New Roman"/>
          <w:spacing w:val="1"/>
          <w:sz w:val="28"/>
          <w:szCs w:val="28"/>
        </w:rPr>
        <w:t xml:space="preserve"> </w:t>
      </w:r>
      <w:r w:rsidRPr="008D253E">
        <w:rPr>
          <w:rFonts w:ascii="Times New Roman" w:hAnsi="Times New Roman"/>
          <w:sz w:val="28"/>
          <w:szCs w:val="28"/>
        </w:rPr>
        <w:t>общечеловеческой культуры, оптимизации учебной деятельности, умеющей использовать</w:t>
      </w:r>
      <w:r w:rsidRPr="008D253E">
        <w:rPr>
          <w:rFonts w:ascii="Times New Roman" w:hAnsi="Times New Roman"/>
          <w:spacing w:val="1"/>
          <w:sz w:val="28"/>
          <w:szCs w:val="28"/>
        </w:rPr>
        <w:t xml:space="preserve"> </w:t>
      </w:r>
      <w:r w:rsidRPr="008D253E">
        <w:rPr>
          <w:rFonts w:ascii="Times New Roman" w:hAnsi="Times New Roman"/>
          <w:sz w:val="28"/>
          <w:szCs w:val="28"/>
        </w:rPr>
        <w:t>средства</w:t>
      </w:r>
      <w:r w:rsidRPr="008D253E">
        <w:rPr>
          <w:rFonts w:ascii="Times New Roman" w:hAnsi="Times New Roman"/>
          <w:spacing w:val="1"/>
          <w:sz w:val="28"/>
          <w:szCs w:val="28"/>
        </w:rPr>
        <w:t xml:space="preserve"> </w:t>
      </w:r>
      <w:r w:rsidRPr="008D253E">
        <w:rPr>
          <w:rFonts w:ascii="Times New Roman" w:hAnsi="Times New Roman"/>
          <w:sz w:val="28"/>
          <w:szCs w:val="28"/>
        </w:rPr>
        <w:t>физкультурно-оздоровительных</w:t>
      </w:r>
      <w:r w:rsidRPr="008D253E">
        <w:rPr>
          <w:rFonts w:ascii="Times New Roman" w:hAnsi="Times New Roman"/>
          <w:spacing w:val="1"/>
          <w:sz w:val="28"/>
          <w:szCs w:val="28"/>
        </w:rPr>
        <w:t xml:space="preserve"> </w:t>
      </w:r>
      <w:r w:rsidRPr="008D253E">
        <w:rPr>
          <w:rFonts w:ascii="Times New Roman" w:hAnsi="Times New Roman"/>
          <w:sz w:val="28"/>
          <w:szCs w:val="28"/>
        </w:rPr>
        <w:t>технологий</w:t>
      </w:r>
      <w:r w:rsidRPr="008D253E">
        <w:rPr>
          <w:rFonts w:ascii="Times New Roman" w:hAnsi="Times New Roman"/>
          <w:spacing w:val="1"/>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укрепления</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сохранения</w:t>
      </w:r>
      <w:r w:rsidRPr="008D253E">
        <w:rPr>
          <w:rFonts w:ascii="Times New Roman" w:hAnsi="Times New Roman"/>
          <w:spacing w:val="1"/>
          <w:sz w:val="28"/>
          <w:szCs w:val="28"/>
        </w:rPr>
        <w:t xml:space="preserve"> </w:t>
      </w:r>
      <w:r w:rsidRPr="008D253E">
        <w:rPr>
          <w:rFonts w:ascii="Times New Roman" w:hAnsi="Times New Roman"/>
          <w:sz w:val="28"/>
          <w:szCs w:val="28"/>
        </w:rPr>
        <w:t>собственного</w:t>
      </w:r>
      <w:r w:rsidRPr="008D253E">
        <w:rPr>
          <w:rFonts w:ascii="Times New Roman" w:hAnsi="Times New Roman"/>
          <w:spacing w:val="1"/>
          <w:sz w:val="28"/>
          <w:szCs w:val="28"/>
        </w:rPr>
        <w:t xml:space="preserve"> </w:t>
      </w:r>
      <w:r w:rsidRPr="008D253E">
        <w:rPr>
          <w:rFonts w:ascii="Times New Roman" w:hAnsi="Times New Roman"/>
          <w:sz w:val="28"/>
          <w:szCs w:val="28"/>
        </w:rPr>
        <w:t>здоровья,</w:t>
      </w:r>
      <w:r w:rsidRPr="008D253E">
        <w:rPr>
          <w:rFonts w:ascii="Times New Roman" w:hAnsi="Times New Roman"/>
          <w:spacing w:val="1"/>
          <w:sz w:val="28"/>
          <w:szCs w:val="28"/>
        </w:rPr>
        <w:t xml:space="preserve"> </w:t>
      </w:r>
      <w:r w:rsidRPr="008D253E">
        <w:rPr>
          <w:rFonts w:ascii="Times New Roman" w:hAnsi="Times New Roman"/>
          <w:sz w:val="28"/>
          <w:szCs w:val="28"/>
        </w:rPr>
        <w:t>организации</w:t>
      </w:r>
      <w:r w:rsidRPr="008D253E">
        <w:rPr>
          <w:rFonts w:ascii="Times New Roman" w:hAnsi="Times New Roman"/>
          <w:spacing w:val="1"/>
          <w:sz w:val="28"/>
          <w:szCs w:val="28"/>
        </w:rPr>
        <w:t xml:space="preserve"> </w:t>
      </w:r>
      <w:r w:rsidRPr="008D253E">
        <w:rPr>
          <w:rFonts w:ascii="Times New Roman" w:hAnsi="Times New Roman"/>
          <w:sz w:val="28"/>
          <w:szCs w:val="28"/>
        </w:rPr>
        <w:t>активного</w:t>
      </w:r>
      <w:r w:rsidRPr="008D253E">
        <w:rPr>
          <w:rFonts w:ascii="Times New Roman" w:hAnsi="Times New Roman"/>
          <w:spacing w:val="1"/>
          <w:sz w:val="28"/>
          <w:szCs w:val="28"/>
        </w:rPr>
        <w:t xml:space="preserve"> </w:t>
      </w:r>
      <w:r w:rsidRPr="008D253E">
        <w:rPr>
          <w:rFonts w:ascii="Times New Roman" w:hAnsi="Times New Roman"/>
          <w:sz w:val="28"/>
          <w:szCs w:val="28"/>
        </w:rPr>
        <w:t>отдыха.</w:t>
      </w:r>
      <w:r w:rsidRPr="008D253E">
        <w:rPr>
          <w:rFonts w:ascii="Times New Roman" w:hAnsi="Times New Roman"/>
          <w:spacing w:val="1"/>
          <w:sz w:val="28"/>
          <w:szCs w:val="28"/>
        </w:rPr>
        <w:t xml:space="preserve"> </w:t>
      </w:r>
      <w:r w:rsidRPr="008D253E">
        <w:rPr>
          <w:rFonts w:ascii="Times New Roman" w:hAnsi="Times New Roman"/>
          <w:sz w:val="28"/>
          <w:szCs w:val="28"/>
        </w:rPr>
        <w:t>Тренировочный</w:t>
      </w:r>
      <w:r w:rsidRPr="008D253E">
        <w:rPr>
          <w:rFonts w:ascii="Times New Roman" w:hAnsi="Times New Roman"/>
          <w:spacing w:val="61"/>
          <w:sz w:val="28"/>
          <w:szCs w:val="28"/>
        </w:rPr>
        <w:t xml:space="preserve"> </w:t>
      </w:r>
      <w:r w:rsidRPr="008D253E">
        <w:rPr>
          <w:rFonts w:ascii="Times New Roman" w:hAnsi="Times New Roman"/>
          <w:sz w:val="28"/>
          <w:szCs w:val="28"/>
        </w:rPr>
        <w:t>процесс</w:t>
      </w:r>
      <w:r w:rsidRPr="008D253E">
        <w:rPr>
          <w:rFonts w:ascii="Times New Roman" w:hAnsi="Times New Roman"/>
          <w:spacing w:val="1"/>
          <w:sz w:val="28"/>
          <w:szCs w:val="28"/>
        </w:rPr>
        <w:t xml:space="preserve"> </w:t>
      </w:r>
      <w:r w:rsidRPr="008D253E">
        <w:rPr>
          <w:rFonts w:ascii="Times New Roman" w:hAnsi="Times New Roman"/>
          <w:sz w:val="28"/>
          <w:szCs w:val="28"/>
        </w:rPr>
        <w:t>направлен на</w:t>
      </w:r>
      <w:r w:rsidRPr="008D253E">
        <w:rPr>
          <w:rFonts w:ascii="Times New Roman" w:hAnsi="Times New Roman"/>
          <w:spacing w:val="1"/>
          <w:sz w:val="28"/>
          <w:szCs w:val="28"/>
        </w:rPr>
        <w:t xml:space="preserve"> </w:t>
      </w:r>
      <w:r w:rsidRPr="008D253E">
        <w:rPr>
          <w:rFonts w:ascii="Times New Roman" w:hAnsi="Times New Roman"/>
          <w:sz w:val="28"/>
          <w:szCs w:val="28"/>
        </w:rPr>
        <w:t>формирование устойчивых мотивов и потребности к регулярным занятиям</w:t>
      </w:r>
      <w:r w:rsidRPr="008D253E">
        <w:rPr>
          <w:rFonts w:ascii="Times New Roman" w:hAnsi="Times New Roman"/>
          <w:spacing w:val="1"/>
          <w:sz w:val="28"/>
          <w:szCs w:val="28"/>
        </w:rPr>
        <w:t xml:space="preserve"> </w:t>
      </w:r>
      <w:r w:rsidRPr="008D253E">
        <w:rPr>
          <w:rFonts w:ascii="Times New Roman" w:hAnsi="Times New Roman"/>
          <w:sz w:val="28"/>
          <w:szCs w:val="28"/>
        </w:rPr>
        <w:t>физкультурно-оздоровительной</w:t>
      </w:r>
      <w:r w:rsidRPr="008D253E">
        <w:rPr>
          <w:rFonts w:ascii="Times New Roman" w:hAnsi="Times New Roman"/>
          <w:spacing w:val="1"/>
          <w:sz w:val="28"/>
          <w:szCs w:val="28"/>
        </w:rPr>
        <w:t xml:space="preserve"> </w:t>
      </w:r>
      <w:r w:rsidRPr="008D253E">
        <w:rPr>
          <w:rFonts w:ascii="Times New Roman" w:hAnsi="Times New Roman"/>
          <w:sz w:val="28"/>
          <w:szCs w:val="28"/>
        </w:rPr>
        <w:t>деятельностью,</w:t>
      </w:r>
      <w:r w:rsidRPr="008D253E">
        <w:rPr>
          <w:rFonts w:ascii="Times New Roman" w:hAnsi="Times New Roman"/>
          <w:spacing w:val="1"/>
          <w:sz w:val="28"/>
          <w:szCs w:val="28"/>
        </w:rPr>
        <w:t xml:space="preserve"> </w:t>
      </w:r>
      <w:r w:rsidRPr="008D253E">
        <w:rPr>
          <w:rFonts w:ascii="Times New Roman" w:hAnsi="Times New Roman"/>
          <w:sz w:val="28"/>
          <w:szCs w:val="28"/>
        </w:rPr>
        <w:t>целостном</w:t>
      </w:r>
      <w:r w:rsidRPr="008D253E">
        <w:rPr>
          <w:rFonts w:ascii="Times New Roman" w:hAnsi="Times New Roman"/>
          <w:spacing w:val="1"/>
          <w:sz w:val="28"/>
          <w:szCs w:val="28"/>
        </w:rPr>
        <w:t xml:space="preserve"> </w:t>
      </w:r>
      <w:r w:rsidRPr="008D253E">
        <w:rPr>
          <w:rFonts w:ascii="Times New Roman" w:hAnsi="Times New Roman"/>
          <w:sz w:val="28"/>
          <w:szCs w:val="28"/>
        </w:rPr>
        <w:t>развитии</w:t>
      </w:r>
      <w:r w:rsidRPr="008D253E">
        <w:rPr>
          <w:rFonts w:ascii="Times New Roman" w:hAnsi="Times New Roman"/>
          <w:spacing w:val="1"/>
          <w:sz w:val="28"/>
          <w:szCs w:val="28"/>
        </w:rPr>
        <w:t xml:space="preserve"> </w:t>
      </w:r>
      <w:r w:rsidRPr="008D253E">
        <w:rPr>
          <w:rFonts w:ascii="Times New Roman" w:hAnsi="Times New Roman"/>
          <w:sz w:val="28"/>
          <w:szCs w:val="28"/>
        </w:rPr>
        <w:t>физических</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психических</w:t>
      </w:r>
      <w:r w:rsidRPr="008D253E">
        <w:rPr>
          <w:rFonts w:ascii="Times New Roman" w:hAnsi="Times New Roman"/>
          <w:spacing w:val="1"/>
          <w:sz w:val="28"/>
          <w:szCs w:val="28"/>
        </w:rPr>
        <w:t xml:space="preserve"> </w:t>
      </w:r>
      <w:r w:rsidRPr="008D253E">
        <w:rPr>
          <w:rFonts w:ascii="Times New Roman" w:hAnsi="Times New Roman"/>
          <w:sz w:val="28"/>
          <w:szCs w:val="28"/>
        </w:rPr>
        <w:t>качеств,</w:t>
      </w:r>
      <w:r w:rsidRPr="008D253E">
        <w:rPr>
          <w:rFonts w:ascii="Times New Roman" w:hAnsi="Times New Roman"/>
          <w:spacing w:val="1"/>
          <w:sz w:val="28"/>
          <w:szCs w:val="28"/>
        </w:rPr>
        <w:t xml:space="preserve"> </w:t>
      </w:r>
      <w:r w:rsidRPr="008D253E">
        <w:rPr>
          <w:rFonts w:ascii="Times New Roman" w:hAnsi="Times New Roman"/>
          <w:sz w:val="28"/>
          <w:szCs w:val="28"/>
        </w:rPr>
        <w:t>морально-волевых</w:t>
      </w:r>
      <w:r w:rsidRPr="008D253E">
        <w:rPr>
          <w:rFonts w:ascii="Times New Roman" w:hAnsi="Times New Roman"/>
          <w:spacing w:val="1"/>
          <w:sz w:val="28"/>
          <w:szCs w:val="28"/>
        </w:rPr>
        <w:t xml:space="preserve"> </w:t>
      </w:r>
      <w:r w:rsidRPr="008D253E">
        <w:rPr>
          <w:rFonts w:ascii="Times New Roman" w:hAnsi="Times New Roman"/>
          <w:sz w:val="28"/>
          <w:szCs w:val="28"/>
        </w:rPr>
        <w:t>качеств,</w:t>
      </w:r>
      <w:r w:rsidRPr="008D253E">
        <w:rPr>
          <w:rFonts w:ascii="Times New Roman" w:hAnsi="Times New Roman"/>
          <w:spacing w:val="1"/>
          <w:sz w:val="28"/>
          <w:szCs w:val="28"/>
        </w:rPr>
        <w:t xml:space="preserve"> </w:t>
      </w:r>
      <w:r w:rsidRPr="008D253E">
        <w:rPr>
          <w:rFonts w:ascii="Times New Roman" w:hAnsi="Times New Roman"/>
          <w:sz w:val="28"/>
          <w:szCs w:val="28"/>
        </w:rPr>
        <w:t>социализации</w:t>
      </w:r>
      <w:r w:rsidRPr="008D253E">
        <w:rPr>
          <w:rFonts w:ascii="Times New Roman" w:hAnsi="Times New Roman"/>
          <w:spacing w:val="1"/>
          <w:sz w:val="28"/>
          <w:szCs w:val="28"/>
        </w:rPr>
        <w:t xml:space="preserve"> </w:t>
      </w:r>
      <w:r w:rsidRPr="008D253E">
        <w:rPr>
          <w:rFonts w:ascii="Times New Roman" w:hAnsi="Times New Roman"/>
          <w:sz w:val="28"/>
          <w:szCs w:val="28"/>
        </w:rPr>
        <w:t>и</w:t>
      </w:r>
      <w:r w:rsidRPr="008D253E">
        <w:rPr>
          <w:rFonts w:ascii="Times New Roman" w:hAnsi="Times New Roman"/>
          <w:spacing w:val="1"/>
          <w:sz w:val="28"/>
          <w:szCs w:val="28"/>
        </w:rPr>
        <w:t xml:space="preserve"> </w:t>
      </w:r>
      <w:r w:rsidRPr="008D253E">
        <w:rPr>
          <w:rFonts w:ascii="Times New Roman" w:hAnsi="Times New Roman"/>
          <w:sz w:val="28"/>
          <w:szCs w:val="28"/>
        </w:rPr>
        <w:t>адаптации</w:t>
      </w:r>
      <w:r w:rsidRPr="008D253E">
        <w:rPr>
          <w:rFonts w:ascii="Times New Roman" w:hAnsi="Times New Roman"/>
          <w:spacing w:val="1"/>
          <w:sz w:val="28"/>
          <w:szCs w:val="28"/>
        </w:rPr>
        <w:t xml:space="preserve"> </w:t>
      </w:r>
      <w:r w:rsidRPr="008D253E">
        <w:rPr>
          <w:rFonts w:ascii="Times New Roman" w:hAnsi="Times New Roman"/>
          <w:sz w:val="28"/>
          <w:szCs w:val="28"/>
        </w:rPr>
        <w:t>молодого</w:t>
      </w:r>
      <w:r w:rsidRPr="008D253E">
        <w:rPr>
          <w:rFonts w:ascii="Times New Roman" w:hAnsi="Times New Roman"/>
          <w:spacing w:val="-57"/>
          <w:sz w:val="28"/>
          <w:szCs w:val="28"/>
        </w:rPr>
        <w:t xml:space="preserve"> </w:t>
      </w:r>
      <w:r w:rsidRPr="008D253E">
        <w:rPr>
          <w:rFonts w:ascii="Times New Roman" w:hAnsi="Times New Roman"/>
          <w:sz w:val="28"/>
          <w:szCs w:val="28"/>
        </w:rPr>
        <w:t>поколения</w:t>
      </w:r>
      <w:r w:rsidRPr="008D253E">
        <w:rPr>
          <w:rFonts w:ascii="Times New Roman" w:hAnsi="Times New Roman"/>
          <w:spacing w:val="-1"/>
          <w:sz w:val="28"/>
          <w:szCs w:val="28"/>
        </w:rPr>
        <w:t xml:space="preserve"> </w:t>
      </w:r>
      <w:r w:rsidRPr="008D253E">
        <w:rPr>
          <w:rFonts w:ascii="Times New Roman" w:hAnsi="Times New Roman"/>
          <w:sz w:val="28"/>
          <w:szCs w:val="28"/>
        </w:rPr>
        <w:t>к</w:t>
      </w:r>
      <w:r w:rsidRPr="008D253E">
        <w:rPr>
          <w:rFonts w:ascii="Times New Roman" w:hAnsi="Times New Roman"/>
          <w:spacing w:val="-1"/>
          <w:sz w:val="28"/>
          <w:szCs w:val="28"/>
        </w:rPr>
        <w:t xml:space="preserve"> </w:t>
      </w:r>
      <w:r w:rsidRPr="008D253E">
        <w:rPr>
          <w:rFonts w:ascii="Times New Roman" w:hAnsi="Times New Roman"/>
          <w:sz w:val="28"/>
          <w:szCs w:val="28"/>
        </w:rPr>
        <w:t>современным</w:t>
      </w:r>
      <w:r w:rsidRPr="008D253E">
        <w:rPr>
          <w:rFonts w:ascii="Times New Roman" w:hAnsi="Times New Roman"/>
          <w:spacing w:val="-1"/>
          <w:sz w:val="28"/>
          <w:szCs w:val="28"/>
        </w:rPr>
        <w:t xml:space="preserve"> </w:t>
      </w:r>
      <w:r w:rsidRPr="008D253E">
        <w:rPr>
          <w:rFonts w:ascii="Times New Roman" w:hAnsi="Times New Roman"/>
          <w:sz w:val="28"/>
          <w:szCs w:val="28"/>
        </w:rPr>
        <w:t>требованиям</w:t>
      </w:r>
      <w:r w:rsidRPr="008D253E">
        <w:rPr>
          <w:rFonts w:ascii="Times New Roman" w:hAnsi="Times New Roman"/>
          <w:spacing w:val="-5"/>
          <w:sz w:val="28"/>
          <w:szCs w:val="28"/>
        </w:rPr>
        <w:t xml:space="preserve"> </w:t>
      </w:r>
      <w:r w:rsidRPr="008D253E">
        <w:rPr>
          <w:rFonts w:ascii="Times New Roman" w:hAnsi="Times New Roman"/>
          <w:sz w:val="28"/>
          <w:szCs w:val="28"/>
        </w:rPr>
        <w:t>и</w:t>
      </w:r>
      <w:r w:rsidRPr="008D253E">
        <w:rPr>
          <w:rFonts w:ascii="Times New Roman" w:hAnsi="Times New Roman"/>
          <w:spacing w:val="2"/>
          <w:sz w:val="28"/>
          <w:szCs w:val="28"/>
        </w:rPr>
        <w:t xml:space="preserve"> </w:t>
      </w:r>
      <w:r w:rsidRPr="008D253E">
        <w:rPr>
          <w:rFonts w:ascii="Times New Roman" w:hAnsi="Times New Roman"/>
          <w:sz w:val="28"/>
          <w:szCs w:val="28"/>
        </w:rPr>
        <w:t>условиям</w:t>
      </w:r>
      <w:r w:rsidRPr="008D253E">
        <w:rPr>
          <w:rFonts w:ascii="Times New Roman" w:hAnsi="Times New Roman"/>
          <w:spacing w:val="-1"/>
          <w:sz w:val="28"/>
          <w:szCs w:val="28"/>
        </w:rPr>
        <w:t xml:space="preserve"> </w:t>
      </w:r>
      <w:r w:rsidRPr="008D253E">
        <w:rPr>
          <w:rFonts w:ascii="Times New Roman" w:hAnsi="Times New Roman"/>
          <w:sz w:val="28"/>
          <w:szCs w:val="28"/>
        </w:rPr>
        <w:t>жизни</w:t>
      </w:r>
      <w:r w:rsidRPr="008D253E">
        <w:rPr>
          <w:rFonts w:ascii="Times New Roman" w:hAnsi="Times New Roman"/>
          <w:spacing w:val="-2"/>
          <w:sz w:val="28"/>
          <w:szCs w:val="28"/>
        </w:rPr>
        <w:t xml:space="preserve"> </w:t>
      </w:r>
      <w:r w:rsidRPr="008D253E">
        <w:rPr>
          <w:rFonts w:ascii="Times New Roman" w:hAnsi="Times New Roman"/>
          <w:sz w:val="28"/>
          <w:szCs w:val="28"/>
        </w:rPr>
        <w:t>российского</w:t>
      </w:r>
      <w:r w:rsidRPr="008D253E">
        <w:rPr>
          <w:rFonts w:ascii="Times New Roman" w:hAnsi="Times New Roman"/>
          <w:spacing w:val="-1"/>
          <w:sz w:val="28"/>
          <w:szCs w:val="28"/>
        </w:rPr>
        <w:t xml:space="preserve"> </w:t>
      </w:r>
      <w:r w:rsidRPr="008D253E">
        <w:rPr>
          <w:rFonts w:ascii="Times New Roman" w:hAnsi="Times New Roman"/>
          <w:sz w:val="28"/>
          <w:szCs w:val="28"/>
        </w:rPr>
        <w:t>общества.</w:t>
      </w:r>
    </w:p>
    <w:p w:rsidR="008D253E" w:rsidRPr="008D253E" w:rsidRDefault="008D253E" w:rsidP="000C57A7">
      <w:pPr>
        <w:pStyle w:val="af1"/>
        <w:spacing w:after="0" w:line="240" w:lineRule="auto"/>
        <w:ind w:right="108" w:firstLine="284"/>
        <w:jc w:val="both"/>
        <w:rPr>
          <w:rFonts w:ascii="Times New Roman" w:hAnsi="Times New Roman"/>
          <w:sz w:val="28"/>
          <w:szCs w:val="28"/>
        </w:rPr>
      </w:pPr>
      <w:r w:rsidRPr="008D253E">
        <w:rPr>
          <w:rFonts w:ascii="Times New Roman" w:hAnsi="Times New Roman"/>
          <w:b/>
          <w:sz w:val="28"/>
          <w:szCs w:val="28"/>
        </w:rPr>
        <w:t>Программа</w:t>
      </w:r>
      <w:r w:rsidRPr="008D253E">
        <w:rPr>
          <w:rFonts w:ascii="Times New Roman" w:hAnsi="Times New Roman"/>
          <w:b/>
          <w:spacing w:val="1"/>
          <w:sz w:val="28"/>
          <w:szCs w:val="28"/>
        </w:rPr>
        <w:t xml:space="preserve"> </w:t>
      </w:r>
      <w:r w:rsidRPr="008D253E">
        <w:rPr>
          <w:rFonts w:ascii="Times New Roman" w:hAnsi="Times New Roman"/>
          <w:b/>
          <w:sz w:val="28"/>
          <w:szCs w:val="28"/>
        </w:rPr>
        <w:t>направлена</w:t>
      </w:r>
      <w:r w:rsidRPr="008D253E">
        <w:rPr>
          <w:rFonts w:ascii="Times New Roman" w:hAnsi="Times New Roman"/>
          <w:b/>
          <w:spacing w:val="1"/>
          <w:sz w:val="28"/>
          <w:szCs w:val="28"/>
        </w:rPr>
        <w:t xml:space="preserve"> </w:t>
      </w:r>
      <w:r w:rsidRPr="008D253E">
        <w:rPr>
          <w:rFonts w:ascii="Times New Roman" w:hAnsi="Times New Roman"/>
          <w:b/>
          <w:sz w:val="28"/>
          <w:szCs w:val="28"/>
        </w:rPr>
        <w:t>на</w:t>
      </w:r>
      <w:r w:rsidRPr="008D253E">
        <w:rPr>
          <w:rFonts w:ascii="Times New Roman" w:hAnsi="Times New Roman"/>
          <w:b/>
          <w:spacing w:val="1"/>
          <w:sz w:val="28"/>
          <w:szCs w:val="28"/>
        </w:rPr>
        <w:t xml:space="preserve"> </w:t>
      </w:r>
      <w:r w:rsidRPr="008D253E">
        <w:rPr>
          <w:rFonts w:ascii="Times New Roman" w:hAnsi="Times New Roman"/>
          <w:b/>
          <w:sz w:val="28"/>
          <w:szCs w:val="28"/>
        </w:rPr>
        <w:t>решение</w:t>
      </w:r>
      <w:r w:rsidRPr="008D253E">
        <w:rPr>
          <w:rFonts w:ascii="Times New Roman" w:hAnsi="Times New Roman"/>
          <w:b/>
          <w:spacing w:val="1"/>
          <w:sz w:val="28"/>
          <w:szCs w:val="28"/>
        </w:rPr>
        <w:t xml:space="preserve"> </w:t>
      </w:r>
      <w:r w:rsidRPr="008D253E">
        <w:rPr>
          <w:rFonts w:ascii="Times New Roman" w:hAnsi="Times New Roman"/>
          <w:b/>
          <w:sz w:val="28"/>
          <w:szCs w:val="28"/>
        </w:rPr>
        <w:t>следующих</w:t>
      </w:r>
      <w:r w:rsidRPr="008D253E">
        <w:rPr>
          <w:rFonts w:ascii="Times New Roman" w:hAnsi="Times New Roman"/>
          <w:b/>
          <w:spacing w:val="1"/>
          <w:sz w:val="28"/>
          <w:szCs w:val="28"/>
        </w:rPr>
        <w:t xml:space="preserve"> </w:t>
      </w:r>
      <w:r w:rsidRPr="008D253E">
        <w:rPr>
          <w:rFonts w:ascii="Times New Roman" w:hAnsi="Times New Roman"/>
          <w:b/>
          <w:sz w:val="28"/>
          <w:szCs w:val="28"/>
        </w:rPr>
        <w:t>задач</w:t>
      </w:r>
      <w:r w:rsidRPr="008D253E">
        <w:rPr>
          <w:rFonts w:ascii="Times New Roman" w:hAnsi="Times New Roman"/>
          <w:sz w:val="28"/>
          <w:szCs w:val="28"/>
        </w:rPr>
        <w:t>:</w:t>
      </w:r>
      <w:r w:rsidRPr="008D253E">
        <w:rPr>
          <w:rFonts w:ascii="Times New Roman" w:hAnsi="Times New Roman"/>
          <w:spacing w:val="1"/>
          <w:sz w:val="28"/>
          <w:szCs w:val="28"/>
        </w:rPr>
        <w:t xml:space="preserve"> </w:t>
      </w:r>
      <w:r w:rsidRPr="008D253E">
        <w:rPr>
          <w:rFonts w:ascii="Times New Roman" w:hAnsi="Times New Roman"/>
          <w:sz w:val="28"/>
          <w:szCs w:val="28"/>
        </w:rPr>
        <w:t>на</w:t>
      </w:r>
      <w:r w:rsidRPr="008D253E">
        <w:rPr>
          <w:rFonts w:ascii="Times New Roman" w:hAnsi="Times New Roman"/>
          <w:spacing w:val="1"/>
          <w:sz w:val="28"/>
          <w:szCs w:val="28"/>
        </w:rPr>
        <w:t xml:space="preserve"> </w:t>
      </w:r>
      <w:r w:rsidRPr="008D253E">
        <w:rPr>
          <w:rFonts w:ascii="Times New Roman" w:hAnsi="Times New Roman"/>
          <w:sz w:val="28"/>
          <w:szCs w:val="28"/>
        </w:rPr>
        <w:t>развитие</w:t>
      </w:r>
      <w:r w:rsidRPr="008D253E">
        <w:rPr>
          <w:rFonts w:ascii="Times New Roman" w:hAnsi="Times New Roman"/>
          <w:spacing w:val="1"/>
          <w:sz w:val="28"/>
          <w:szCs w:val="28"/>
        </w:rPr>
        <w:t xml:space="preserve"> </w:t>
      </w:r>
      <w:r w:rsidRPr="008D253E">
        <w:rPr>
          <w:rFonts w:ascii="Times New Roman" w:hAnsi="Times New Roman"/>
          <w:sz w:val="28"/>
          <w:szCs w:val="28"/>
        </w:rPr>
        <w:t>силы,</w:t>
      </w:r>
      <w:r w:rsidRPr="008D253E">
        <w:rPr>
          <w:rFonts w:ascii="Times New Roman" w:hAnsi="Times New Roman"/>
          <w:spacing w:val="1"/>
          <w:sz w:val="28"/>
          <w:szCs w:val="28"/>
        </w:rPr>
        <w:t xml:space="preserve"> </w:t>
      </w:r>
      <w:r w:rsidRPr="008D253E">
        <w:rPr>
          <w:rFonts w:ascii="Times New Roman" w:hAnsi="Times New Roman"/>
          <w:sz w:val="28"/>
          <w:szCs w:val="28"/>
        </w:rPr>
        <w:t>формирование пропорциональной фигуры и укрепление здоровья. Предметом обучения</w:t>
      </w:r>
      <w:r w:rsidRPr="008D253E">
        <w:rPr>
          <w:rFonts w:ascii="Times New Roman" w:hAnsi="Times New Roman"/>
          <w:spacing w:val="1"/>
          <w:sz w:val="28"/>
          <w:szCs w:val="28"/>
        </w:rPr>
        <w:t xml:space="preserve"> </w:t>
      </w:r>
      <w:r w:rsidRPr="008D253E">
        <w:rPr>
          <w:rFonts w:ascii="Times New Roman" w:hAnsi="Times New Roman"/>
          <w:sz w:val="28"/>
          <w:szCs w:val="28"/>
        </w:rPr>
        <w:t>является</w:t>
      </w:r>
      <w:r w:rsidRPr="008D253E">
        <w:rPr>
          <w:rFonts w:ascii="Times New Roman" w:hAnsi="Times New Roman"/>
          <w:spacing w:val="1"/>
          <w:sz w:val="28"/>
          <w:szCs w:val="28"/>
        </w:rPr>
        <w:t xml:space="preserve"> </w:t>
      </w:r>
      <w:r w:rsidRPr="008D253E">
        <w:rPr>
          <w:rFonts w:ascii="Times New Roman" w:hAnsi="Times New Roman"/>
          <w:sz w:val="28"/>
          <w:szCs w:val="28"/>
        </w:rPr>
        <w:t>двигательная</w:t>
      </w:r>
      <w:r w:rsidRPr="008D253E">
        <w:rPr>
          <w:rFonts w:ascii="Times New Roman" w:hAnsi="Times New Roman"/>
          <w:spacing w:val="1"/>
          <w:sz w:val="28"/>
          <w:szCs w:val="28"/>
        </w:rPr>
        <w:t xml:space="preserve"> </w:t>
      </w:r>
      <w:r w:rsidRPr="008D253E">
        <w:rPr>
          <w:rFonts w:ascii="Times New Roman" w:hAnsi="Times New Roman"/>
          <w:sz w:val="28"/>
          <w:szCs w:val="28"/>
        </w:rPr>
        <w:t>деятельность</w:t>
      </w:r>
      <w:r w:rsidRPr="008D253E">
        <w:rPr>
          <w:rFonts w:ascii="Times New Roman" w:hAnsi="Times New Roman"/>
          <w:spacing w:val="1"/>
          <w:sz w:val="28"/>
          <w:szCs w:val="28"/>
        </w:rPr>
        <w:t xml:space="preserve"> </w:t>
      </w:r>
      <w:r w:rsidRPr="008D253E">
        <w:rPr>
          <w:rFonts w:ascii="Times New Roman" w:hAnsi="Times New Roman"/>
          <w:sz w:val="28"/>
          <w:szCs w:val="28"/>
        </w:rPr>
        <w:t>общеразвивающей</w:t>
      </w:r>
      <w:r w:rsidRPr="008D253E">
        <w:rPr>
          <w:rFonts w:ascii="Times New Roman" w:hAnsi="Times New Roman"/>
          <w:spacing w:val="1"/>
          <w:sz w:val="28"/>
          <w:szCs w:val="28"/>
        </w:rPr>
        <w:t xml:space="preserve"> </w:t>
      </w:r>
      <w:r w:rsidRPr="008D253E">
        <w:rPr>
          <w:rFonts w:ascii="Times New Roman" w:hAnsi="Times New Roman"/>
          <w:sz w:val="28"/>
          <w:szCs w:val="28"/>
        </w:rPr>
        <w:t>направленности.</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процессе</w:t>
      </w:r>
      <w:r w:rsidRPr="008D253E">
        <w:rPr>
          <w:rFonts w:ascii="Times New Roman" w:hAnsi="Times New Roman"/>
          <w:spacing w:val="1"/>
          <w:sz w:val="28"/>
          <w:szCs w:val="28"/>
        </w:rPr>
        <w:t xml:space="preserve"> </w:t>
      </w:r>
      <w:r w:rsidRPr="008D253E">
        <w:rPr>
          <w:rFonts w:ascii="Times New Roman" w:hAnsi="Times New Roman"/>
          <w:sz w:val="28"/>
          <w:szCs w:val="28"/>
        </w:rPr>
        <w:t>овладения</w:t>
      </w:r>
      <w:r w:rsidRPr="008D253E">
        <w:rPr>
          <w:rFonts w:ascii="Times New Roman" w:hAnsi="Times New Roman"/>
          <w:spacing w:val="1"/>
          <w:sz w:val="28"/>
          <w:szCs w:val="28"/>
        </w:rPr>
        <w:t xml:space="preserve"> </w:t>
      </w:r>
      <w:r w:rsidRPr="008D253E">
        <w:rPr>
          <w:rFonts w:ascii="Times New Roman" w:hAnsi="Times New Roman"/>
          <w:sz w:val="28"/>
          <w:szCs w:val="28"/>
        </w:rPr>
        <w:t>этой</w:t>
      </w:r>
      <w:r w:rsidRPr="008D253E">
        <w:rPr>
          <w:rFonts w:ascii="Times New Roman" w:hAnsi="Times New Roman"/>
          <w:spacing w:val="1"/>
          <w:sz w:val="28"/>
          <w:szCs w:val="28"/>
        </w:rPr>
        <w:t xml:space="preserve"> </w:t>
      </w:r>
      <w:r w:rsidRPr="008D253E">
        <w:rPr>
          <w:rFonts w:ascii="Times New Roman" w:hAnsi="Times New Roman"/>
          <w:sz w:val="28"/>
          <w:szCs w:val="28"/>
        </w:rPr>
        <w:t>деятельностью</w:t>
      </w:r>
      <w:r w:rsidRPr="008D253E">
        <w:rPr>
          <w:rFonts w:ascii="Times New Roman" w:hAnsi="Times New Roman"/>
          <w:spacing w:val="1"/>
          <w:sz w:val="28"/>
          <w:szCs w:val="28"/>
        </w:rPr>
        <w:t xml:space="preserve"> </w:t>
      </w:r>
      <w:r w:rsidRPr="008D253E">
        <w:rPr>
          <w:rFonts w:ascii="Times New Roman" w:hAnsi="Times New Roman"/>
          <w:sz w:val="28"/>
          <w:szCs w:val="28"/>
        </w:rPr>
        <w:t>совершенствуются</w:t>
      </w:r>
      <w:r w:rsidRPr="008D253E">
        <w:rPr>
          <w:rFonts w:ascii="Times New Roman" w:hAnsi="Times New Roman"/>
          <w:spacing w:val="1"/>
          <w:sz w:val="28"/>
          <w:szCs w:val="28"/>
        </w:rPr>
        <w:t xml:space="preserve"> </w:t>
      </w:r>
      <w:r w:rsidRPr="008D253E">
        <w:rPr>
          <w:rFonts w:ascii="Times New Roman" w:hAnsi="Times New Roman"/>
          <w:sz w:val="28"/>
          <w:szCs w:val="28"/>
        </w:rPr>
        <w:t>не</w:t>
      </w:r>
      <w:r w:rsidRPr="008D253E">
        <w:rPr>
          <w:rFonts w:ascii="Times New Roman" w:hAnsi="Times New Roman"/>
          <w:spacing w:val="1"/>
          <w:sz w:val="28"/>
          <w:szCs w:val="28"/>
        </w:rPr>
        <w:t xml:space="preserve"> </w:t>
      </w:r>
      <w:r w:rsidRPr="008D253E">
        <w:rPr>
          <w:rFonts w:ascii="Times New Roman" w:hAnsi="Times New Roman"/>
          <w:sz w:val="28"/>
          <w:szCs w:val="28"/>
        </w:rPr>
        <w:t>только</w:t>
      </w:r>
      <w:r w:rsidRPr="008D253E">
        <w:rPr>
          <w:rFonts w:ascii="Times New Roman" w:hAnsi="Times New Roman"/>
          <w:spacing w:val="1"/>
          <w:sz w:val="28"/>
          <w:szCs w:val="28"/>
        </w:rPr>
        <w:t xml:space="preserve"> </w:t>
      </w:r>
      <w:r w:rsidRPr="008D253E">
        <w:rPr>
          <w:rFonts w:ascii="Times New Roman" w:hAnsi="Times New Roman"/>
          <w:sz w:val="28"/>
          <w:szCs w:val="28"/>
        </w:rPr>
        <w:t>физические</w:t>
      </w:r>
      <w:r w:rsidRPr="008D253E">
        <w:rPr>
          <w:rFonts w:ascii="Times New Roman" w:hAnsi="Times New Roman"/>
          <w:spacing w:val="1"/>
          <w:sz w:val="28"/>
          <w:szCs w:val="28"/>
        </w:rPr>
        <w:t xml:space="preserve"> </w:t>
      </w:r>
      <w:r w:rsidRPr="008D253E">
        <w:rPr>
          <w:rFonts w:ascii="Times New Roman" w:hAnsi="Times New Roman"/>
          <w:sz w:val="28"/>
          <w:szCs w:val="28"/>
        </w:rPr>
        <w:t>природные</w:t>
      </w:r>
      <w:r w:rsidRPr="008D253E">
        <w:rPr>
          <w:rFonts w:ascii="Times New Roman" w:hAnsi="Times New Roman"/>
          <w:spacing w:val="1"/>
          <w:sz w:val="28"/>
          <w:szCs w:val="28"/>
        </w:rPr>
        <w:t xml:space="preserve"> </w:t>
      </w:r>
      <w:r w:rsidRPr="008D253E">
        <w:rPr>
          <w:rFonts w:ascii="Times New Roman" w:hAnsi="Times New Roman"/>
          <w:sz w:val="28"/>
          <w:szCs w:val="28"/>
        </w:rPr>
        <w:t>данные, но и активно развиваются сознание и мышление, творчество и самостоятельность.</w:t>
      </w:r>
      <w:r w:rsidRPr="008D253E">
        <w:rPr>
          <w:rFonts w:ascii="Times New Roman" w:hAnsi="Times New Roman"/>
          <w:spacing w:val="-57"/>
          <w:sz w:val="28"/>
          <w:szCs w:val="28"/>
        </w:rPr>
        <w:t xml:space="preserve"> </w:t>
      </w:r>
      <w:r w:rsidRPr="008D253E">
        <w:rPr>
          <w:rFonts w:ascii="Times New Roman" w:hAnsi="Times New Roman"/>
          <w:sz w:val="28"/>
          <w:szCs w:val="28"/>
        </w:rPr>
        <w:t>С</w:t>
      </w:r>
      <w:r w:rsidRPr="008D253E">
        <w:rPr>
          <w:rFonts w:ascii="Times New Roman" w:hAnsi="Times New Roman"/>
          <w:spacing w:val="1"/>
          <w:sz w:val="28"/>
          <w:szCs w:val="28"/>
        </w:rPr>
        <w:t xml:space="preserve"> </w:t>
      </w:r>
      <w:r w:rsidRPr="008D253E">
        <w:rPr>
          <w:rFonts w:ascii="Times New Roman" w:hAnsi="Times New Roman"/>
          <w:sz w:val="28"/>
          <w:szCs w:val="28"/>
        </w:rPr>
        <w:t>учётом</w:t>
      </w:r>
      <w:r w:rsidRPr="008D253E">
        <w:rPr>
          <w:rFonts w:ascii="Times New Roman" w:hAnsi="Times New Roman"/>
          <w:spacing w:val="1"/>
          <w:sz w:val="28"/>
          <w:szCs w:val="28"/>
        </w:rPr>
        <w:t xml:space="preserve"> </w:t>
      </w:r>
      <w:r w:rsidRPr="008D253E">
        <w:rPr>
          <w:rFonts w:ascii="Times New Roman" w:hAnsi="Times New Roman"/>
          <w:sz w:val="28"/>
          <w:szCs w:val="28"/>
        </w:rPr>
        <w:t>этих</w:t>
      </w:r>
      <w:r w:rsidRPr="008D253E">
        <w:rPr>
          <w:rFonts w:ascii="Times New Roman" w:hAnsi="Times New Roman"/>
          <w:spacing w:val="1"/>
          <w:sz w:val="28"/>
          <w:szCs w:val="28"/>
        </w:rPr>
        <w:t xml:space="preserve"> </w:t>
      </w:r>
      <w:r w:rsidRPr="008D253E">
        <w:rPr>
          <w:rFonts w:ascii="Times New Roman" w:hAnsi="Times New Roman"/>
          <w:sz w:val="28"/>
          <w:szCs w:val="28"/>
        </w:rPr>
        <w:t>особенностей</w:t>
      </w:r>
      <w:r w:rsidRPr="008D253E">
        <w:rPr>
          <w:rFonts w:ascii="Times New Roman" w:hAnsi="Times New Roman"/>
          <w:spacing w:val="1"/>
          <w:sz w:val="28"/>
          <w:szCs w:val="28"/>
        </w:rPr>
        <w:t xml:space="preserve"> </w:t>
      </w:r>
      <w:r w:rsidRPr="008D253E">
        <w:rPr>
          <w:rFonts w:ascii="Times New Roman" w:hAnsi="Times New Roman"/>
          <w:sz w:val="28"/>
          <w:szCs w:val="28"/>
        </w:rPr>
        <w:t>предлагаемая</w:t>
      </w:r>
      <w:r w:rsidRPr="008D253E">
        <w:rPr>
          <w:rFonts w:ascii="Times New Roman" w:hAnsi="Times New Roman"/>
          <w:spacing w:val="1"/>
          <w:sz w:val="28"/>
          <w:szCs w:val="28"/>
        </w:rPr>
        <w:t xml:space="preserve"> </w:t>
      </w:r>
      <w:r w:rsidRPr="008D253E">
        <w:rPr>
          <w:rFonts w:ascii="Times New Roman" w:hAnsi="Times New Roman"/>
          <w:sz w:val="28"/>
          <w:szCs w:val="28"/>
        </w:rPr>
        <w:t>программа</w:t>
      </w:r>
      <w:r w:rsidRPr="008D253E">
        <w:rPr>
          <w:rFonts w:ascii="Times New Roman" w:hAnsi="Times New Roman"/>
          <w:spacing w:val="1"/>
          <w:sz w:val="28"/>
          <w:szCs w:val="28"/>
        </w:rPr>
        <w:t xml:space="preserve"> </w:t>
      </w:r>
      <w:r w:rsidRPr="008D253E">
        <w:rPr>
          <w:rFonts w:ascii="Times New Roman" w:hAnsi="Times New Roman"/>
          <w:sz w:val="28"/>
          <w:szCs w:val="28"/>
        </w:rPr>
        <w:t>рекомендована</w:t>
      </w:r>
      <w:r w:rsidRPr="008D253E">
        <w:rPr>
          <w:rFonts w:ascii="Times New Roman" w:hAnsi="Times New Roman"/>
          <w:spacing w:val="1"/>
          <w:sz w:val="28"/>
          <w:szCs w:val="28"/>
        </w:rPr>
        <w:t xml:space="preserve"> </w:t>
      </w:r>
      <w:r w:rsidRPr="008D253E">
        <w:rPr>
          <w:rFonts w:ascii="Times New Roman" w:hAnsi="Times New Roman"/>
          <w:sz w:val="28"/>
          <w:szCs w:val="28"/>
        </w:rPr>
        <w:t>в</w:t>
      </w:r>
      <w:r w:rsidRPr="008D253E">
        <w:rPr>
          <w:rFonts w:ascii="Times New Roman" w:hAnsi="Times New Roman"/>
          <w:spacing w:val="1"/>
          <w:sz w:val="28"/>
          <w:szCs w:val="28"/>
        </w:rPr>
        <w:t xml:space="preserve"> </w:t>
      </w:r>
      <w:r w:rsidRPr="008D253E">
        <w:rPr>
          <w:rFonts w:ascii="Times New Roman" w:hAnsi="Times New Roman"/>
          <w:sz w:val="28"/>
          <w:szCs w:val="28"/>
        </w:rPr>
        <w:t>качестве</w:t>
      </w:r>
      <w:r w:rsidRPr="008D253E">
        <w:rPr>
          <w:rFonts w:ascii="Times New Roman" w:hAnsi="Times New Roman"/>
          <w:spacing w:val="1"/>
          <w:sz w:val="28"/>
          <w:szCs w:val="28"/>
        </w:rPr>
        <w:t xml:space="preserve"> </w:t>
      </w:r>
      <w:r w:rsidRPr="008D253E">
        <w:rPr>
          <w:rFonts w:ascii="Times New Roman" w:hAnsi="Times New Roman"/>
          <w:sz w:val="28"/>
          <w:szCs w:val="28"/>
        </w:rPr>
        <w:t>общеразвивающей</w:t>
      </w:r>
      <w:r w:rsidRPr="008D253E">
        <w:rPr>
          <w:rFonts w:ascii="Times New Roman" w:hAnsi="Times New Roman"/>
          <w:spacing w:val="-6"/>
          <w:sz w:val="28"/>
          <w:szCs w:val="28"/>
        </w:rPr>
        <w:t xml:space="preserve"> </w:t>
      </w:r>
      <w:r w:rsidRPr="008D253E">
        <w:rPr>
          <w:rFonts w:ascii="Times New Roman" w:hAnsi="Times New Roman"/>
          <w:sz w:val="28"/>
          <w:szCs w:val="28"/>
        </w:rPr>
        <w:t>для</w:t>
      </w:r>
      <w:r w:rsidRPr="008D253E">
        <w:rPr>
          <w:rFonts w:ascii="Times New Roman" w:hAnsi="Times New Roman"/>
          <w:spacing w:val="1"/>
          <w:sz w:val="28"/>
          <w:szCs w:val="28"/>
        </w:rPr>
        <w:t xml:space="preserve"> </w:t>
      </w:r>
      <w:r w:rsidRPr="008D253E">
        <w:rPr>
          <w:rFonts w:ascii="Times New Roman" w:hAnsi="Times New Roman"/>
          <w:sz w:val="28"/>
          <w:szCs w:val="28"/>
        </w:rPr>
        <w:t>спортивно-оздоровительных</w:t>
      </w:r>
      <w:r w:rsidRPr="008D253E">
        <w:rPr>
          <w:rFonts w:ascii="Times New Roman" w:hAnsi="Times New Roman"/>
          <w:spacing w:val="-1"/>
          <w:sz w:val="28"/>
          <w:szCs w:val="28"/>
        </w:rPr>
        <w:t xml:space="preserve"> </w:t>
      </w:r>
      <w:r w:rsidRPr="008D253E">
        <w:rPr>
          <w:rFonts w:ascii="Times New Roman" w:hAnsi="Times New Roman"/>
          <w:sz w:val="28"/>
          <w:szCs w:val="28"/>
        </w:rPr>
        <w:t>групп</w:t>
      </w:r>
      <w:r w:rsidRPr="008D253E">
        <w:rPr>
          <w:rFonts w:ascii="Times New Roman" w:hAnsi="Times New Roman"/>
          <w:spacing w:val="-1"/>
          <w:sz w:val="28"/>
          <w:szCs w:val="28"/>
        </w:rPr>
        <w:t xml:space="preserve"> </w:t>
      </w:r>
      <w:r w:rsidRPr="008D253E">
        <w:rPr>
          <w:rFonts w:ascii="Times New Roman" w:hAnsi="Times New Roman"/>
          <w:sz w:val="28"/>
          <w:szCs w:val="28"/>
        </w:rPr>
        <w:t>СШ.</w:t>
      </w:r>
    </w:p>
    <w:p w:rsidR="008D253E" w:rsidRPr="000C57A7" w:rsidRDefault="008D253E" w:rsidP="000C57A7">
      <w:pPr>
        <w:pStyle w:val="3"/>
        <w:spacing w:before="0" w:line="240" w:lineRule="auto"/>
        <w:ind w:firstLine="284"/>
        <w:rPr>
          <w:rFonts w:ascii="Times New Roman" w:hAnsi="Times New Roman" w:cs="Times New Roman"/>
          <w:color w:val="auto"/>
          <w:sz w:val="28"/>
          <w:szCs w:val="28"/>
        </w:rPr>
      </w:pPr>
      <w:r w:rsidRPr="000C57A7">
        <w:rPr>
          <w:rFonts w:ascii="Times New Roman" w:hAnsi="Times New Roman" w:cs="Times New Roman"/>
          <w:color w:val="auto"/>
          <w:sz w:val="28"/>
          <w:szCs w:val="28"/>
        </w:rPr>
        <w:t>Образовательные</w:t>
      </w:r>
      <w:r w:rsidRPr="000C57A7">
        <w:rPr>
          <w:rFonts w:ascii="Times New Roman" w:hAnsi="Times New Roman" w:cs="Times New Roman"/>
          <w:color w:val="auto"/>
          <w:spacing w:val="-3"/>
          <w:sz w:val="28"/>
          <w:szCs w:val="28"/>
        </w:rPr>
        <w:t xml:space="preserve"> </w:t>
      </w:r>
      <w:r w:rsidRPr="000C57A7">
        <w:rPr>
          <w:rFonts w:ascii="Times New Roman" w:hAnsi="Times New Roman" w:cs="Times New Roman"/>
          <w:color w:val="auto"/>
          <w:sz w:val="28"/>
          <w:szCs w:val="28"/>
        </w:rPr>
        <w:t>и</w:t>
      </w:r>
      <w:r w:rsidRPr="000C57A7">
        <w:rPr>
          <w:rFonts w:ascii="Times New Roman" w:hAnsi="Times New Roman" w:cs="Times New Roman"/>
          <w:color w:val="auto"/>
          <w:spacing w:val="-3"/>
          <w:sz w:val="28"/>
          <w:szCs w:val="28"/>
        </w:rPr>
        <w:t xml:space="preserve"> </w:t>
      </w:r>
      <w:r w:rsidRPr="000C57A7">
        <w:rPr>
          <w:rFonts w:ascii="Times New Roman" w:hAnsi="Times New Roman" w:cs="Times New Roman"/>
          <w:color w:val="auto"/>
          <w:sz w:val="28"/>
          <w:szCs w:val="28"/>
        </w:rPr>
        <w:t>воспитательные</w:t>
      </w:r>
      <w:r w:rsidRPr="000C57A7">
        <w:rPr>
          <w:rFonts w:ascii="Times New Roman" w:hAnsi="Times New Roman" w:cs="Times New Roman"/>
          <w:color w:val="auto"/>
          <w:spacing w:val="-6"/>
          <w:sz w:val="28"/>
          <w:szCs w:val="28"/>
        </w:rPr>
        <w:t xml:space="preserve"> </w:t>
      </w:r>
      <w:r w:rsidRPr="000C57A7">
        <w:rPr>
          <w:rFonts w:ascii="Times New Roman" w:hAnsi="Times New Roman" w:cs="Times New Roman"/>
          <w:color w:val="auto"/>
          <w:sz w:val="28"/>
          <w:szCs w:val="28"/>
        </w:rPr>
        <w:t>задачи</w:t>
      </w:r>
      <w:r w:rsidRPr="000C57A7">
        <w:rPr>
          <w:rFonts w:ascii="Times New Roman" w:hAnsi="Times New Roman" w:cs="Times New Roman"/>
          <w:color w:val="auto"/>
          <w:spacing w:val="-2"/>
          <w:sz w:val="28"/>
          <w:szCs w:val="28"/>
        </w:rPr>
        <w:t xml:space="preserve"> </w:t>
      </w:r>
      <w:r w:rsidRPr="000C57A7">
        <w:rPr>
          <w:rFonts w:ascii="Times New Roman" w:hAnsi="Times New Roman" w:cs="Times New Roman"/>
          <w:color w:val="auto"/>
          <w:sz w:val="28"/>
          <w:szCs w:val="28"/>
        </w:rPr>
        <w:t>программы:</w:t>
      </w:r>
    </w:p>
    <w:p w:rsidR="008D253E" w:rsidRPr="000C57A7" w:rsidRDefault="008D253E" w:rsidP="000C57A7">
      <w:pPr>
        <w:pStyle w:val="af1"/>
        <w:spacing w:after="0" w:line="240" w:lineRule="auto"/>
        <w:ind w:left="100" w:right="117"/>
        <w:jc w:val="both"/>
        <w:rPr>
          <w:rFonts w:ascii="Times New Roman" w:hAnsi="Times New Roman"/>
          <w:sz w:val="28"/>
          <w:szCs w:val="28"/>
        </w:rPr>
      </w:pPr>
      <w:r w:rsidRPr="000C57A7">
        <w:rPr>
          <w:rFonts w:ascii="Times New Roman" w:hAnsi="Times New Roman"/>
          <w:sz w:val="28"/>
          <w:szCs w:val="28"/>
        </w:rPr>
        <w:t>- развить психические и физические качества, такие как волю и целеустремлённость в</w:t>
      </w:r>
      <w:r w:rsidRPr="000C57A7">
        <w:rPr>
          <w:rFonts w:ascii="Times New Roman" w:hAnsi="Times New Roman"/>
          <w:spacing w:val="1"/>
          <w:sz w:val="28"/>
          <w:szCs w:val="28"/>
        </w:rPr>
        <w:t xml:space="preserve"> </w:t>
      </w:r>
      <w:r w:rsidRPr="000C57A7">
        <w:rPr>
          <w:rFonts w:ascii="Times New Roman" w:hAnsi="Times New Roman"/>
          <w:sz w:val="28"/>
          <w:szCs w:val="28"/>
        </w:rPr>
        <w:t>достижении</w:t>
      </w:r>
      <w:r w:rsidRPr="000C57A7">
        <w:rPr>
          <w:rFonts w:ascii="Times New Roman" w:hAnsi="Times New Roman"/>
          <w:spacing w:val="1"/>
          <w:sz w:val="28"/>
          <w:szCs w:val="28"/>
        </w:rPr>
        <w:t xml:space="preserve"> </w:t>
      </w:r>
      <w:r w:rsidRPr="000C57A7">
        <w:rPr>
          <w:rFonts w:ascii="Times New Roman" w:hAnsi="Times New Roman"/>
          <w:sz w:val="28"/>
          <w:szCs w:val="28"/>
        </w:rPr>
        <w:t>поставленной</w:t>
      </w:r>
      <w:r w:rsidRPr="000C57A7">
        <w:rPr>
          <w:rFonts w:ascii="Times New Roman" w:hAnsi="Times New Roman"/>
          <w:spacing w:val="1"/>
          <w:sz w:val="28"/>
          <w:szCs w:val="28"/>
        </w:rPr>
        <w:t xml:space="preserve"> </w:t>
      </w:r>
      <w:r w:rsidRPr="000C57A7">
        <w:rPr>
          <w:rFonts w:ascii="Times New Roman" w:hAnsi="Times New Roman"/>
          <w:sz w:val="28"/>
          <w:szCs w:val="28"/>
        </w:rPr>
        <w:t>цели,</w:t>
      </w:r>
      <w:r w:rsidRPr="000C57A7">
        <w:rPr>
          <w:rFonts w:ascii="Times New Roman" w:hAnsi="Times New Roman"/>
          <w:spacing w:val="1"/>
          <w:sz w:val="28"/>
          <w:szCs w:val="28"/>
        </w:rPr>
        <w:t xml:space="preserve"> </w:t>
      </w:r>
      <w:r w:rsidRPr="000C57A7">
        <w:rPr>
          <w:rFonts w:ascii="Times New Roman" w:hAnsi="Times New Roman"/>
          <w:sz w:val="28"/>
          <w:szCs w:val="28"/>
        </w:rPr>
        <w:t>трудолюбие,</w:t>
      </w:r>
      <w:r w:rsidRPr="000C57A7">
        <w:rPr>
          <w:rFonts w:ascii="Times New Roman" w:hAnsi="Times New Roman"/>
          <w:spacing w:val="1"/>
          <w:sz w:val="28"/>
          <w:szCs w:val="28"/>
        </w:rPr>
        <w:t xml:space="preserve"> </w:t>
      </w:r>
      <w:r w:rsidRPr="000C57A7">
        <w:rPr>
          <w:rFonts w:ascii="Times New Roman" w:hAnsi="Times New Roman"/>
          <w:sz w:val="28"/>
          <w:szCs w:val="28"/>
        </w:rPr>
        <w:t>внимание,</w:t>
      </w:r>
      <w:r w:rsidRPr="000C57A7">
        <w:rPr>
          <w:rFonts w:ascii="Times New Roman" w:hAnsi="Times New Roman"/>
          <w:spacing w:val="1"/>
          <w:sz w:val="28"/>
          <w:szCs w:val="28"/>
        </w:rPr>
        <w:t xml:space="preserve"> </w:t>
      </w:r>
      <w:r w:rsidRPr="000C57A7">
        <w:rPr>
          <w:rFonts w:ascii="Times New Roman" w:hAnsi="Times New Roman"/>
          <w:sz w:val="28"/>
          <w:szCs w:val="28"/>
        </w:rPr>
        <w:t>быстроту</w:t>
      </w:r>
      <w:r w:rsidRPr="000C57A7">
        <w:rPr>
          <w:rFonts w:ascii="Times New Roman" w:hAnsi="Times New Roman"/>
          <w:spacing w:val="1"/>
          <w:sz w:val="28"/>
          <w:szCs w:val="28"/>
        </w:rPr>
        <w:t xml:space="preserve"> </w:t>
      </w:r>
      <w:r w:rsidRPr="000C57A7">
        <w:rPr>
          <w:rFonts w:ascii="Times New Roman" w:hAnsi="Times New Roman"/>
          <w:sz w:val="28"/>
          <w:szCs w:val="28"/>
        </w:rPr>
        <w:t>реакции</w:t>
      </w:r>
      <w:r w:rsidRPr="000C57A7">
        <w:rPr>
          <w:rFonts w:ascii="Times New Roman" w:hAnsi="Times New Roman"/>
          <w:spacing w:val="1"/>
          <w:sz w:val="28"/>
          <w:szCs w:val="28"/>
        </w:rPr>
        <w:t xml:space="preserve"> </w:t>
      </w:r>
      <w:r w:rsidRPr="000C57A7">
        <w:rPr>
          <w:rFonts w:ascii="Times New Roman" w:hAnsi="Times New Roman"/>
          <w:sz w:val="28"/>
          <w:szCs w:val="28"/>
        </w:rPr>
        <w:t>и</w:t>
      </w:r>
      <w:r w:rsidRPr="000C57A7">
        <w:rPr>
          <w:rFonts w:ascii="Times New Roman" w:hAnsi="Times New Roman"/>
          <w:spacing w:val="1"/>
          <w:sz w:val="28"/>
          <w:szCs w:val="28"/>
        </w:rPr>
        <w:t xml:space="preserve"> </w:t>
      </w:r>
      <w:r w:rsidRPr="000C57A7">
        <w:rPr>
          <w:rFonts w:ascii="Times New Roman" w:hAnsi="Times New Roman"/>
          <w:sz w:val="28"/>
          <w:szCs w:val="28"/>
        </w:rPr>
        <w:t>другие</w:t>
      </w:r>
      <w:r w:rsidRPr="000C57A7">
        <w:rPr>
          <w:rFonts w:ascii="Times New Roman" w:hAnsi="Times New Roman"/>
          <w:spacing w:val="1"/>
          <w:sz w:val="28"/>
          <w:szCs w:val="28"/>
        </w:rPr>
        <w:t xml:space="preserve"> </w:t>
      </w:r>
      <w:r w:rsidRPr="000C57A7">
        <w:rPr>
          <w:rFonts w:ascii="Times New Roman" w:hAnsi="Times New Roman"/>
          <w:sz w:val="28"/>
          <w:szCs w:val="28"/>
        </w:rPr>
        <w:t>качества;</w:t>
      </w:r>
    </w:p>
    <w:p w:rsidR="008D253E" w:rsidRPr="000C57A7" w:rsidRDefault="008D253E" w:rsidP="008D253E">
      <w:pPr>
        <w:pStyle w:val="af1"/>
        <w:spacing w:after="0" w:line="240" w:lineRule="auto"/>
        <w:ind w:left="100" w:right="117"/>
        <w:jc w:val="both"/>
        <w:rPr>
          <w:rFonts w:ascii="Times New Roman" w:hAnsi="Times New Roman"/>
          <w:sz w:val="28"/>
          <w:szCs w:val="28"/>
        </w:rPr>
      </w:pPr>
      <w:r w:rsidRPr="000C57A7">
        <w:rPr>
          <w:rFonts w:ascii="Times New Roman" w:hAnsi="Times New Roman"/>
          <w:sz w:val="28"/>
          <w:szCs w:val="28"/>
        </w:rPr>
        <w:t>- развить</w:t>
      </w:r>
      <w:r w:rsidRPr="000C57A7">
        <w:rPr>
          <w:rFonts w:ascii="Times New Roman" w:hAnsi="Times New Roman"/>
          <w:spacing w:val="-5"/>
          <w:sz w:val="28"/>
          <w:szCs w:val="28"/>
        </w:rPr>
        <w:t xml:space="preserve"> </w:t>
      </w:r>
      <w:r w:rsidRPr="000C57A7">
        <w:rPr>
          <w:rFonts w:ascii="Times New Roman" w:hAnsi="Times New Roman"/>
          <w:sz w:val="28"/>
          <w:szCs w:val="28"/>
        </w:rPr>
        <w:t>способность</w:t>
      </w:r>
      <w:r w:rsidRPr="000C57A7">
        <w:rPr>
          <w:rFonts w:ascii="Times New Roman" w:hAnsi="Times New Roman"/>
          <w:spacing w:val="-5"/>
          <w:sz w:val="28"/>
          <w:szCs w:val="28"/>
        </w:rPr>
        <w:t xml:space="preserve"> </w:t>
      </w:r>
      <w:r w:rsidRPr="000C57A7">
        <w:rPr>
          <w:rFonts w:ascii="Times New Roman" w:hAnsi="Times New Roman"/>
          <w:sz w:val="28"/>
          <w:szCs w:val="28"/>
        </w:rPr>
        <w:t>к</w:t>
      </w:r>
      <w:r w:rsidRPr="000C57A7">
        <w:rPr>
          <w:rFonts w:ascii="Times New Roman" w:hAnsi="Times New Roman"/>
          <w:spacing w:val="-3"/>
          <w:sz w:val="28"/>
          <w:szCs w:val="28"/>
        </w:rPr>
        <w:t xml:space="preserve"> </w:t>
      </w:r>
      <w:r w:rsidRPr="000C57A7">
        <w:rPr>
          <w:rFonts w:ascii="Times New Roman" w:hAnsi="Times New Roman"/>
          <w:sz w:val="28"/>
          <w:szCs w:val="28"/>
        </w:rPr>
        <w:t>самостоятельному</w:t>
      </w:r>
      <w:r w:rsidRPr="000C57A7">
        <w:rPr>
          <w:rFonts w:ascii="Times New Roman" w:hAnsi="Times New Roman"/>
          <w:spacing w:val="-11"/>
          <w:sz w:val="28"/>
          <w:szCs w:val="28"/>
        </w:rPr>
        <w:t xml:space="preserve"> </w:t>
      </w:r>
      <w:r w:rsidRPr="000C57A7">
        <w:rPr>
          <w:rFonts w:ascii="Times New Roman" w:hAnsi="Times New Roman"/>
          <w:sz w:val="28"/>
          <w:szCs w:val="28"/>
        </w:rPr>
        <w:t>планированию</w:t>
      </w:r>
      <w:r w:rsidRPr="000C57A7">
        <w:rPr>
          <w:rFonts w:ascii="Times New Roman" w:hAnsi="Times New Roman"/>
          <w:spacing w:val="-3"/>
          <w:sz w:val="28"/>
          <w:szCs w:val="28"/>
        </w:rPr>
        <w:t xml:space="preserve"> </w:t>
      </w:r>
      <w:r w:rsidRPr="000C57A7">
        <w:rPr>
          <w:rFonts w:ascii="Times New Roman" w:hAnsi="Times New Roman"/>
          <w:sz w:val="28"/>
          <w:szCs w:val="28"/>
        </w:rPr>
        <w:t>своей</w:t>
      </w:r>
      <w:r w:rsidRPr="000C57A7">
        <w:rPr>
          <w:rFonts w:ascii="Times New Roman" w:hAnsi="Times New Roman"/>
          <w:spacing w:val="-4"/>
          <w:sz w:val="28"/>
          <w:szCs w:val="28"/>
        </w:rPr>
        <w:t xml:space="preserve"> </w:t>
      </w:r>
      <w:r w:rsidRPr="000C57A7">
        <w:rPr>
          <w:rFonts w:ascii="Times New Roman" w:hAnsi="Times New Roman"/>
          <w:sz w:val="28"/>
          <w:szCs w:val="28"/>
        </w:rPr>
        <w:t>деятельности;</w:t>
      </w:r>
    </w:p>
    <w:p w:rsidR="008D253E" w:rsidRPr="000C57A7" w:rsidRDefault="008D253E" w:rsidP="008D253E">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 развить</w:t>
      </w:r>
      <w:r w:rsidRPr="000C57A7">
        <w:rPr>
          <w:rFonts w:ascii="Times New Roman" w:hAnsi="Times New Roman"/>
          <w:spacing w:val="-8"/>
          <w:sz w:val="28"/>
          <w:szCs w:val="28"/>
        </w:rPr>
        <w:t xml:space="preserve"> </w:t>
      </w:r>
      <w:r w:rsidRPr="000C57A7">
        <w:rPr>
          <w:rFonts w:ascii="Times New Roman" w:hAnsi="Times New Roman"/>
          <w:sz w:val="28"/>
          <w:szCs w:val="28"/>
        </w:rPr>
        <w:t>наблюдательность</w:t>
      </w:r>
      <w:r w:rsidRPr="000C57A7">
        <w:rPr>
          <w:rFonts w:ascii="Times New Roman" w:hAnsi="Times New Roman"/>
          <w:spacing w:val="-7"/>
          <w:sz w:val="28"/>
          <w:szCs w:val="28"/>
        </w:rPr>
        <w:t xml:space="preserve"> </w:t>
      </w:r>
      <w:r w:rsidRPr="000C57A7">
        <w:rPr>
          <w:rFonts w:ascii="Times New Roman" w:hAnsi="Times New Roman"/>
          <w:sz w:val="28"/>
          <w:szCs w:val="28"/>
        </w:rPr>
        <w:t>и</w:t>
      </w:r>
      <w:r w:rsidRPr="000C57A7">
        <w:rPr>
          <w:rFonts w:ascii="Times New Roman" w:hAnsi="Times New Roman"/>
          <w:spacing w:val="-6"/>
          <w:sz w:val="28"/>
          <w:szCs w:val="28"/>
        </w:rPr>
        <w:t xml:space="preserve"> </w:t>
      </w:r>
      <w:r w:rsidRPr="000C57A7">
        <w:rPr>
          <w:rFonts w:ascii="Times New Roman" w:hAnsi="Times New Roman"/>
          <w:sz w:val="28"/>
          <w:szCs w:val="28"/>
        </w:rPr>
        <w:t>самооценку;</w:t>
      </w:r>
    </w:p>
    <w:p w:rsidR="008D253E" w:rsidRPr="000C57A7" w:rsidRDefault="008D253E" w:rsidP="008D253E">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 формировать</w:t>
      </w:r>
      <w:r w:rsidRPr="000C57A7">
        <w:rPr>
          <w:rFonts w:ascii="Times New Roman" w:hAnsi="Times New Roman"/>
          <w:spacing w:val="-2"/>
          <w:sz w:val="28"/>
          <w:szCs w:val="28"/>
        </w:rPr>
        <w:t xml:space="preserve"> </w:t>
      </w:r>
      <w:r w:rsidRPr="000C57A7">
        <w:rPr>
          <w:rFonts w:ascii="Times New Roman" w:hAnsi="Times New Roman"/>
          <w:sz w:val="28"/>
          <w:szCs w:val="28"/>
        </w:rPr>
        <w:t>культуру</w:t>
      </w:r>
      <w:r w:rsidRPr="000C57A7">
        <w:rPr>
          <w:rFonts w:ascii="Times New Roman" w:hAnsi="Times New Roman"/>
          <w:spacing w:val="-9"/>
          <w:sz w:val="28"/>
          <w:szCs w:val="28"/>
        </w:rPr>
        <w:t xml:space="preserve"> </w:t>
      </w:r>
      <w:r w:rsidRPr="000C57A7">
        <w:rPr>
          <w:rFonts w:ascii="Times New Roman" w:hAnsi="Times New Roman"/>
          <w:sz w:val="28"/>
          <w:szCs w:val="28"/>
        </w:rPr>
        <w:t>общения,</w:t>
      </w:r>
      <w:r w:rsidRPr="000C57A7">
        <w:rPr>
          <w:rFonts w:ascii="Times New Roman" w:hAnsi="Times New Roman"/>
          <w:spacing w:val="-4"/>
          <w:sz w:val="28"/>
          <w:szCs w:val="28"/>
        </w:rPr>
        <w:t xml:space="preserve"> </w:t>
      </w:r>
      <w:r w:rsidRPr="000C57A7">
        <w:rPr>
          <w:rFonts w:ascii="Times New Roman" w:hAnsi="Times New Roman"/>
          <w:sz w:val="28"/>
          <w:szCs w:val="28"/>
        </w:rPr>
        <w:t>взаимопомощи</w:t>
      </w:r>
      <w:r w:rsidRPr="000C57A7">
        <w:rPr>
          <w:rFonts w:ascii="Times New Roman" w:hAnsi="Times New Roman"/>
          <w:spacing w:val="-6"/>
          <w:sz w:val="28"/>
          <w:szCs w:val="28"/>
        </w:rPr>
        <w:t xml:space="preserve"> </w:t>
      </w:r>
      <w:r w:rsidRPr="000C57A7">
        <w:rPr>
          <w:rFonts w:ascii="Times New Roman" w:hAnsi="Times New Roman"/>
          <w:sz w:val="28"/>
          <w:szCs w:val="28"/>
        </w:rPr>
        <w:t>и</w:t>
      </w:r>
      <w:r w:rsidRPr="000C57A7">
        <w:rPr>
          <w:rFonts w:ascii="Times New Roman" w:hAnsi="Times New Roman"/>
          <w:spacing w:val="-4"/>
          <w:sz w:val="28"/>
          <w:szCs w:val="28"/>
        </w:rPr>
        <w:t xml:space="preserve"> </w:t>
      </w:r>
      <w:r w:rsidRPr="000C57A7">
        <w:rPr>
          <w:rFonts w:ascii="Times New Roman" w:hAnsi="Times New Roman"/>
          <w:sz w:val="28"/>
          <w:szCs w:val="28"/>
        </w:rPr>
        <w:t>ответственности;</w:t>
      </w:r>
    </w:p>
    <w:p w:rsidR="000C57A7"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 формировать</w:t>
      </w:r>
      <w:r w:rsidRPr="000C57A7">
        <w:rPr>
          <w:rFonts w:ascii="Times New Roman" w:hAnsi="Times New Roman"/>
          <w:spacing w:val="-3"/>
          <w:sz w:val="28"/>
          <w:szCs w:val="28"/>
        </w:rPr>
        <w:t xml:space="preserve"> </w:t>
      </w:r>
      <w:r w:rsidRPr="000C57A7">
        <w:rPr>
          <w:rFonts w:ascii="Times New Roman" w:hAnsi="Times New Roman"/>
          <w:sz w:val="28"/>
          <w:szCs w:val="28"/>
        </w:rPr>
        <w:t>устойчивый</w:t>
      </w:r>
      <w:r w:rsidRPr="000C57A7">
        <w:rPr>
          <w:rFonts w:ascii="Times New Roman" w:hAnsi="Times New Roman"/>
          <w:spacing w:val="-1"/>
          <w:sz w:val="28"/>
          <w:szCs w:val="28"/>
        </w:rPr>
        <w:t xml:space="preserve"> </w:t>
      </w:r>
      <w:r w:rsidRPr="000C57A7">
        <w:rPr>
          <w:rFonts w:ascii="Times New Roman" w:hAnsi="Times New Roman"/>
          <w:sz w:val="28"/>
          <w:szCs w:val="28"/>
        </w:rPr>
        <w:t>интерес,</w:t>
      </w:r>
      <w:r w:rsidRPr="000C57A7">
        <w:rPr>
          <w:rFonts w:ascii="Times New Roman" w:hAnsi="Times New Roman"/>
          <w:spacing w:val="-4"/>
          <w:sz w:val="28"/>
          <w:szCs w:val="28"/>
        </w:rPr>
        <w:t xml:space="preserve"> </w:t>
      </w:r>
      <w:r w:rsidRPr="000C57A7">
        <w:rPr>
          <w:rFonts w:ascii="Times New Roman" w:hAnsi="Times New Roman"/>
          <w:sz w:val="28"/>
          <w:szCs w:val="28"/>
        </w:rPr>
        <w:t>потребность</w:t>
      </w:r>
      <w:r w:rsidRPr="000C57A7">
        <w:rPr>
          <w:rFonts w:ascii="Times New Roman" w:hAnsi="Times New Roman"/>
          <w:spacing w:val="-6"/>
          <w:sz w:val="28"/>
          <w:szCs w:val="28"/>
        </w:rPr>
        <w:t xml:space="preserve"> </w:t>
      </w:r>
      <w:r w:rsidRPr="000C57A7">
        <w:rPr>
          <w:rFonts w:ascii="Times New Roman" w:hAnsi="Times New Roman"/>
          <w:sz w:val="28"/>
          <w:szCs w:val="28"/>
        </w:rPr>
        <w:t>в</w:t>
      </w:r>
      <w:r w:rsidRPr="000C57A7">
        <w:rPr>
          <w:rFonts w:ascii="Times New Roman" w:hAnsi="Times New Roman"/>
          <w:spacing w:val="-5"/>
          <w:sz w:val="28"/>
          <w:szCs w:val="28"/>
        </w:rPr>
        <w:t xml:space="preserve"> </w:t>
      </w:r>
      <w:r w:rsidRPr="000C57A7">
        <w:rPr>
          <w:rFonts w:ascii="Times New Roman" w:hAnsi="Times New Roman"/>
          <w:sz w:val="28"/>
          <w:szCs w:val="28"/>
        </w:rPr>
        <w:t>физической</w:t>
      </w:r>
      <w:r w:rsidRPr="000C57A7">
        <w:rPr>
          <w:rFonts w:ascii="Times New Roman" w:hAnsi="Times New Roman"/>
          <w:spacing w:val="-5"/>
          <w:sz w:val="28"/>
          <w:szCs w:val="28"/>
        </w:rPr>
        <w:t xml:space="preserve"> </w:t>
      </w:r>
      <w:r w:rsidRPr="000C57A7">
        <w:rPr>
          <w:rFonts w:ascii="Times New Roman" w:hAnsi="Times New Roman"/>
          <w:sz w:val="28"/>
          <w:szCs w:val="28"/>
        </w:rPr>
        <w:t>культуре.</w:t>
      </w:r>
    </w:p>
    <w:p w:rsidR="008D253E" w:rsidRPr="000C57A7" w:rsidRDefault="008D253E" w:rsidP="000C57A7">
      <w:pPr>
        <w:pStyle w:val="af1"/>
        <w:spacing w:after="0" w:line="240" w:lineRule="auto"/>
        <w:ind w:left="100" w:firstLine="608"/>
        <w:jc w:val="both"/>
        <w:rPr>
          <w:rFonts w:ascii="Times New Roman" w:hAnsi="Times New Roman"/>
          <w:sz w:val="28"/>
          <w:szCs w:val="28"/>
        </w:rPr>
      </w:pPr>
      <w:r w:rsidRPr="000C57A7">
        <w:rPr>
          <w:rFonts w:ascii="Times New Roman" w:hAnsi="Times New Roman"/>
          <w:sz w:val="28"/>
          <w:szCs w:val="28"/>
        </w:rPr>
        <w:t>Данная</w:t>
      </w:r>
      <w:r w:rsidRPr="000C57A7">
        <w:rPr>
          <w:rFonts w:ascii="Times New Roman" w:hAnsi="Times New Roman"/>
          <w:spacing w:val="1"/>
          <w:sz w:val="28"/>
          <w:szCs w:val="28"/>
        </w:rPr>
        <w:t xml:space="preserve"> </w:t>
      </w:r>
      <w:r w:rsidRPr="000C57A7">
        <w:rPr>
          <w:rFonts w:ascii="Times New Roman" w:hAnsi="Times New Roman"/>
          <w:sz w:val="28"/>
          <w:szCs w:val="28"/>
        </w:rPr>
        <w:t>программа</w:t>
      </w:r>
      <w:r w:rsidRPr="000C57A7">
        <w:rPr>
          <w:rFonts w:ascii="Times New Roman" w:hAnsi="Times New Roman"/>
          <w:spacing w:val="1"/>
          <w:sz w:val="28"/>
          <w:szCs w:val="28"/>
        </w:rPr>
        <w:t xml:space="preserve"> </w:t>
      </w:r>
      <w:r w:rsidRPr="000C57A7">
        <w:rPr>
          <w:rFonts w:ascii="Times New Roman" w:hAnsi="Times New Roman"/>
          <w:sz w:val="28"/>
          <w:szCs w:val="28"/>
        </w:rPr>
        <w:t>опирается</w:t>
      </w:r>
      <w:r w:rsidRPr="000C57A7">
        <w:rPr>
          <w:rFonts w:ascii="Times New Roman" w:hAnsi="Times New Roman"/>
          <w:spacing w:val="1"/>
          <w:sz w:val="28"/>
          <w:szCs w:val="28"/>
        </w:rPr>
        <w:t xml:space="preserve"> </w:t>
      </w:r>
      <w:r w:rsidRPr="000C57A7">
        <w:rPr>
          <w:rFonts w:ascii="Times New Roman" w:hAnsi="Times New Roman"/>
          <w:sz w:val="28"/>
          <w:szCs w:val="28"/>
        </w:rPr>
        <w:t>на</w:t>
      </w:r>
      <w:r w:rsidRPr="000C57A7">
        <w:rPr>
          <w:rFonts w:ascii="Times New Roman" w:hAnsi="Times New Roman"/>
          <w:spacing w:val="1"/>
          <w:sz w:val="28"/>
          <w:szCs w:val="28"/>
        </w:rPr>
        <w:t xml:space="preserve"> </w:t>
      </w:r>
      <w:r w:rsidRPr="000C57A7">
        <w:rPr>
          <w:rFonts w:ascii="Times New Roman" w:hAnsi="Times New Roman"/>
          <w:sz w:val="28"/>
          <w:szCs w:val="28"/>
        </w:rPr>
        <w:t>принципы</w:t>
      </w:r>
      <w:r w:rsidRPr="000C57A7">
        <w:rPr>
          <w:rFonts w:ascii="Times New Roman" w:hAnsi="Times New Roman"/>
          <w:spacing w:val="1"/>
          <w:sz w:val="28"/>
          <w:szCs w:val="28"/>
        </w:rPr>
        <w:t xml:space="preserve"> </w:t>
      </w:r>
      <w:r w:rsidRPr="000C57A7">
        <w:rPr>
          <w:rFonts w:ascii="Times New Roman" w:hAnsi="Times New Roman"/>
          <w:sz w:val="28"/>
          <w:szCs w:val="28"/>
        </w:rPr>
        <w:t>гуманистической</w:t>
      </w:r>
      <w:r w:rsidRPr="000C57A7">
        <w:rPr>
          <w:rFonts w:ascii="Times New Roman" w:hAnsi="Times New Roman"/>
          <w:spacing w:val="1"/>
          <w:sz w:val="28"/>
          <w:szCs w:val="28"/>
        </w:rPr>
        <w:t xml:space="preserve"> </w:t>
      </w:r>
      <w:r w:rsidRPr="000C57A7">
        <w:rPr>
          <w:rFonts w:ascii="Times New Roman" w:hAnsi="Times New Roman"/>
          <w:sz w:val="28"/>
          <w:szCs w:val="28"/>
        </w:rPr>
        <w:t>педагогики,</w:t>
      </w:r>
      <w:r w:rsidRPr="000C57A7">
        <w:rPr>
          <w:rFonts w:ascii="Times New Roman" w:hAnsi="Times New Roman"/>
          <w:spacing w:val="-57"/>
          <w:sz w:val="28"/>
          <w:szCs w:val="28"/>
        </w:rPr>
        <w:t xml:space="preserve"> </w:t>
      </w:r>
      <w:r w:rsidRPr="000C57A7">
        <w:rPr>
          <w:rFonts w:ascii="Times New Roman" w:hAnsi="Times New Roman"/>
          <w:sz w:val="28"/>
          <w:szCs w:val="28"/>
        </w:rPr>
        <w:t>основными</w:t>
      </w:r>
      <w:r w:rsidRPr="000C57A7">
        <w:rPr>
          <w:rFonts w:ascii="Times New Roman" w:hAnsi="Times New Roman"/>
          <w:spacing w:val="-1"/>
          <w:sz w:val="28"/>
          <w:szCs w:val="28"/>
        </w:rPr>
        <w:t xml:space="preserve"> </w:t>
      </w:r>
      <w:r w:rsidRPr="000C57A7">
        <w:rPr>
          <w:rFonts w:ascii="Times New Roman" w:hAnsi="Times New Roman"/>
          <w:sz w:val="28"/>
          <w:szCs w:val="28"/>
        </w:rPr>
        <w:t>из которых являются:</w:t>
      </w:r>
    </w:p>
    <w:p w:rsidR="008D253E"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2"/>
          <w:sz w:val="28"/>
          <w:szCs w:val="28"/>
        </w:rPr>
        <w:t xml:space="preserve"> </w:t>
      </w:r>
      <w:r w:rsidRPr="000C57A7">
        <w:rPr>
          <w:rFonts w:ascii="Times New Roman" w:hAnsi="Times New Roman"/>
          <w:sz w:val="28"/>
          <w:szCs w:val="28"/>
        </w:rPr>
        <w:t>учёта</w:t>
      </w:r>
      <w:r w:rsidRPr="000C57A7">
        <w:rPr>
          <w:rFonts w:ascii="Times New Roman" w:hAnsi="Times New Roman"/>
          <w:spacing w:val="-3"/>
          <w:sz w:val="28"/>
          <w:szCs w:val="28"/>
        </w:rPr>
        <w:t xml:space="preserve"> </w:t>
      </w:r>
      <w:r w:rsidRPr="000C57A7">
        <w:rPr>
          <w:rFonts w:ascii="Times New Roman" w:hAnsi="Times New Roman"/>
          <w:sz w:val="28"/>
          <w:szCs w:val="28"/>
        </w:rPr>
        <w:t>возрастных</w:t>
      </w:r>
      <w:r w:rsidRPr="000C57A7">
        <w:rPr>
          <w:rFonts w:ascii="Times New Roman" w:hAnsi="Times New Roman"/>
          <w:spacing w:val="-5"/>
          <w:sz w:val="28"/>
          <w:szCs w:val="28"/>
        </w:rPr>
        <w:t xml:space="preserve"> </w:t>
      </w:r>
      <w:r w:rsidRPr="000C57A7">
        <w:rPr>
          <w:rFonts w:ascii="Times New Roman" w:hAnsi="Times New Roman"/>
          <w:sz w:val="28"/>
          <w:szCs w:val="28"/>
        </w:rPr>
        <w:t>особенностей;</w:t>
      </w:r>
    </w:p>
    <w:p w:rsidR="008D253E"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6"/>
          <w:sz w:val="28"/>
          <w:szCs w:val="28"/>
        </w:rPr>
        <w:t xml:space="preserve"> </w:t>
      </w:r>
      <w:r w:rsidRPr="000C57A7">
        <w:rPr>
          <w:rFonts w:ascii="Times New Roman" w:hAnsi="Times New Roman"/>
          <w:sz w:val="28"/>
          <w:szCs w:val="28"/>
        </w:rPr>
        <w:t>доступности</w:t>
      </w:r>
      <w:r w:rsidRPr="000C57A7">
        <w:rPr>
          <w:rFonts w:ascii="Times New Roman" w:hAnsi="Times New Roman"/>
          <w:spacing w:val="-6"/>
          <w:sz w:val="28"/>
          <w:szCs w:val="28"/>
        </w:rPr>
        <w:t xml:space="preserve"> </w:t>
      </w:r>
      <w:r w:rsidRPr="000C57A7">
        <w:rPr>
          <w:rFonts w:ascii="Times New Roman" w:hAnsi="Times New Roman"/>
          <w:sz w:val="28"/>
          <w:szCs w:val="28"/>
        </w:rPr>
        <w:t>и</w:t>
      </w:r>
      <w:r w:rsidRPr="000C57A7">
        <w:rPr>
          <w:rFonts w:ascii="Times New Roman" w:hAnsi="Times New Roman"/>
          <w:spacing w:val="-6"/>
          <w:sz w:val="28"/>
          <w:szCs w:val="28"/>
        </w:rPr>
        <w:t xml:space="preserve"> </w:t>
      </w:r>
      <w:r w:rsidRPr="000C57A7">
        <w:rPr>
          <w:rFonts w:ascii="Times New Roman" w:hAnsi="Times New Roman"/>
          <w:sz w:val="28"/>
          <w:szCs w:val="28"/>
        </w:rPr>
        <w:t>последовательности;</w:t>
      </w:r>
    </w:p>
    <w:p w:rsidR="008D253E"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5"/>
          <w:sz w:val="28"/>
          <w:szCs w:val="28"/>
        </w:rPr>
        <w:t xml:space="preserve"> </w:t>
      </w:r>
      <w:r w:rsidRPr="000C57A7">
        <w:rPr>
          <w:rFonts w:ascii="Times New Roman" w:hAnsi="Times New Roman"/>
          <w:sz w:val="28"/>
          <w:szCs w:val="28"/>
        </w:rPr>
        <w:t>научности</w:t>
      </w:r>
      <w:r w:rsidRPr="000C57A7">
        <w:rPr>
          <w:rFonts w:ascii="Times New Roman" w:hAnsi="Times New Roman"/>
          <w:spacing w:val="-5"/>
          <w:sz w:val="28"/>
          <w:szCs w:val="28"/>
        </w:rPr>
        <w:t xml:space="preserve"> </w:t>
      </w:r>
      <w:r w:rsidRPr="000C57A7">
        <w:rPr>
          <w:rFonts w:ascii="Times New Roman" w:hAnsi="Times New Roman"/>
          <w:sz w:val="28"/>
          <w:szCs w:val="28"/>
        </w:rPr>
        <w:t>(на</w:t>
      </w:r>
      <w:r w:rsidRPr="000C57A7">
        <w:rPr>
          <w:rFonts w:ascii="Times New Roman" w:hAnsi="Times New Roman"/>
          <w:spacing w:val="-3"/>
          <w:sz w:val="28"/>
          <w:szCs w:val="28"/>
        </w:rPr>
        <w:t xml:space="preserve"> </w:t>
      </w:r>
      <w:r w:rsidRPr="000C57A7">
        <w:rPr>
          <w:rFonts w:ascii="Times New Roman" w:hAnsi="Times New Roman"/>
          <w:sz w:val="28"/>
          <w:szCs w:val="28"/>
        </w:rPr>
        <w:t>основе</w:t>
      </w:r>
      <w:r w:rsidRPr="000C57A7">
        <w:rPr>
          <w:rFonts w:ascii="Times New Roman" w:hAnsi="Times New Roman"/>
          <w:spacing w:val="-2"/>
          <w:sz w:val="28"/>
          <w:szCs w:val="28"/>
        </w:rPr>
        <w:t xml:space="preserve"> </w:t>
      </w:r>
      <w:r w:rsidRPr="000C57A7">
        <w:rPr>
          <w:rFonts w:ascii="Times New Roman" w:hAnsi="Times New Roman"/>
          <w:sz w:val="28"/>
          <w:szCs w:val="28"/>
        </w:rPr>
        <w:t>современных</w:t>
      </w:r>
      <w:r w:rsidRPr="000C57A7">
        <w:rPr>
          <w:rFonts w:ascii="Times New Roman" w:hAnsi="Times New Roman"/>
          <w:spacing w:val="-4"/>
          <w:sz w:val="28"/>
          <w:szCs w:val="28"/>
        </w:rPr>
        <w:t xml:space="preserve"> </w:t>
      </w:r>
      <w:r w:rsidRPr="000C57A7">
        <w:rPr>
          <w:rFonts w:ascii="Times New Roman" w:hAnsi="Times New Roman"/>
          <w:sz w:val="28"/>
          <w:szCs w:val="28"/>
        </w:rPr>
        <w:t>научных</w:t>
      </w:r>
      <w:r w:rsidRPr="000C57A7">
        <w:rPr>
          <w:rFonts w:ascii="Times New Roman" w:hAnsi="Times New Roman"/>
          <w:spacing w:val="-4"/>
          <w:sz w:val="28"/>
          <w:szCs w:val="28"/>
        </w:rPr>
        <w:t xml:space="preserve"> </w:t>
      </w:r>
      <w:r w:rsidRPr="000C57A7">
        <w:rPr>
          <w:rFonts w:ascii="Times New Roman" w:hAnsi="Times New Roman"/>
          <w:sz w:val="28"/>
          <w:szCs w:val="28"/>
        </w:rPr>
        <w:t>данных);</w:t>
      </w:r>
    </w:p>
    <w:p w:rsidR="008D253E"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9"/>
          <w:sz w:val="28"/>
          <w:szCs w:val="28"/>
        </w:rPr>
        <w:t xml:space="preserve"> </w:t>
      </w:r>
      <w:r w:rsidRPr="000C57A7">
        <w:rPr>
          <w:rFonts w:ascii="Times New Roman" w:hAnsi="Times New Roman"/>
          <w:sz w:val="28"/>
          <w:szCs w:val="28"/>
        </w:rPr>
        <w:t>индивидуализации;</w:t>
      </w:r>
    </w:p>
    <w:p w:rsidR="008D253E" w:rsidRPr="000C57A7"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7"/>
          <w:sz w:val="28"/>
          <w:szCs w:val="28"/>
        </w:rPr>
        <w:t xml:space="preserve"> </w:t>
      </w:r>
      <w:r w:rsidRPr="000C57A7">
        <w:rPr>
          <w:rFonts w:ascii="Times New Roman" w:hAnsi="Times New Roman"/>
          <w:sz w:val="28"/>
          <w:szCs w:val="28"/>
        </w:rPr>
        <w:t>актуальности;</w:t>
      </w:r>
    </w:p>
    <w:p w:rsidR="008D253E" w:rsidRDefault="008D253E" w:rsidP="000C57A7">
      <w:pPr>
        <w:pStyle w:val="af1"/>
        <w:spacing w:after="0" w:line="240" w:lineRule="auto"/>
        <w:ind w:left="100"/>
        <w:jc w:val="both"/>
        <w:rPr>
          <w:rFonts w:ascii="Times New Roman" w:hAnsi="Times New Roman"/>
          <w:sz w:val="28"/>
          <w:szCs w:val="28"/>
        </w:rPr>
      </w:pPr>
      <w:r w:rsidRPr="000C57A7">
        <w:rPr>
          <w:rFonts w:ascii="Times New Roman" w:hAnsi="Times New Roman"/>
          <w:sz w:val="28"/>
          <w:szCs w:val="28"/>
        </w:rPr>
        <w:t>-принцип</w:t>
      </w:r>
      <w:r w:rsidRPr="000C57A7">
        <w:rPr>
          <w:rFonts w:ascii="Times New Roman" w:hAnsi="Times New Roman"/>
          <w:spacing w:val="-8"/>
          <w:sz w:val="28"/>
          <w:szCs w:val="28"/>
        </w:rPr>
        <w:t xml:space="preserve"> </w:t>
      </w:r>
      <w:r w:rsidRPr="000C57A7">
        <w:rPr>
          <w:rFonts w:ascii="Times New Roman" w:hAnsi="Times New Roman"/>
          <w:sz w:val="28"/>
          <w:szCs w:val="28"/>
        </w:rPr>
        <w:t>результативности.</w:t>
      </w:r>
    </w:p>
    <w:p w:rsidR="00855C86" w:rsidRDefault="00855C86" w:rsidP="00E80BA7">
      <w:pPr>
        <w:spacing w:after="0"/>
        <w:ind w:firstLine="709"/>
        <w:jc w:val="both"/>
        <w:rPr>
          <w:rStyle w:val="Af3"/>
          <w:rFonts w:ascii="Times New Roman" w:hAnsi="Times New Roman"/>
          <w:b/>
          <w:bCs/>
          <w:sz w:val="28"/>
          <w:szCs w:val="28"/>
        </w:rPr>
      </w:pPr>
    </w:p>
    <w:p w:rsidR="00E80BA7" w:rsidRDefault="00E80BA7" w:rsidP="00E80BA7">
      <w:pPr>
        <w:spacing w:after="0"/>
        <w:ind w:firstLine="709"/>
        <w:jc w:val="both"/>
        <w:rPr>
          <w:rStyle w:val="Af3"/>
          <w:rFonts w:ascii="Times New Roman" w:hAnsi="Times New Roman"/>
          <w:b/>
          <w:bCs/>
          <w:strike/>
          <w:sz w:val="28"/>
          <w:szCs w:val="28"/>
        </w:rPr>
      </w:pPr>
      <w:r>
        <w:rPr>
          <w:rStyle w:val="Af3"/>
          <w:rFonts w:ascii="Times New Roman" w:hAnsi="Times New Roman"/>
          <w:b/>
          <w:bCs/>
          <w:sz w:val="28"/>
          <w:szCs w:val="28"/>
        </w:rPr>
        <w:t>Основные термины и их определение:</w:t>
      </w:r>
    </w:p>
    <w:p w:rsidR="00E80BA7" w:rsidRDefault="00E80BA7" w:rsidP="00855C86">
      <w:pPr>
        <w:spacing w:after="0" w:line="240" w:lineRule="auto"/>
        <w:ind w:firstLine="284"/>
        <w:jc w:val="both"/>
        <w:rPr>
          <w:rStyle w:val="Hyperlink1"/>
        </w:rPr>
      </w:pPr>
      <w:r>
        <w:rPr>
          <w:rStyle w:val="Af3"/>
          <w:rFonts w:ascii="Times New Roman" w:hAnsi="Times New Roman"/>
          <w:i/>
          <w:iCs/>
          <w:sz w:val="28"/>
          <w:szCs w:val="28"/>
        </w:rPr>
        <w:lastRenderedPageBreak/>
        <w:t>Комплексы упражнений</w:t>
      </w:r>
      <w:r>
        <w:rPr>
          <w:rStyle w:val="Hyperlink1"/>
        </w:rPr>
        <w:t xml:space="preserve"> – это разнонаправленные комплексные задания, из которых состоит соревновательная программа. Комплексы составляются по принципу многофункциональности, путем определения количества упражнений из каждой отдельной группы упражнений функционального многоборья (упражнения со свободными весами, упражнения с собственным весом, циклические упражнения) и объединения их в единый комплекс, который необходимо выполнять непрерывно, на время и скорость, в соответствии с Правилами. </w:t>
      </w:r>
    </w:p>
    <w:p w:rsidR="00E80BA7" w:rsidRDefault="00E80BA7" w:rsidP="00855C86">
      <w:pPr>
        <w:tabs>
          <w:tab w:val="left" w:pos="1560"/>
          <w:tab w:val="left" w:pos="1843"/>
        </w:tabs>
        <w:spacing w:after="0" w:line="240" w:lineRule="auto"/>
        <w:ind w:firstLine="284"/>
        <w:jc w:val="both"/>
        <w:rPr>
          <w:rStyle w:val="Hyperlink1"/>
        </w:rPr>
      </w:pPr>
      <w:r>
        <w:rPr>
          <w:rStyle w:val="Af3"/>
          <w:rFonts w:ascii="Times New Roman" w:hAnsi="Times New Roman"/>
          <w:i/>
          <w:iCs/>
          <w:sz w:val="28"/>
          <w:szCs w:val="28"/>
        </w:rPr>
        <w:t>ФФМ</w:t>
      </w:r>
      <w:r>
        <w:rPr>
          <w:rStyle w:val="Hyperlink1"/>
        </w:rPr>
        <w:t xml:space="preserve"> – Общероссийская Федерация функционального многоборья. </w:t>
      </w:r>
    </w:p>
    <w:p w:rsidR="00E80BA7" w:rsidRDefault="00855C86" w:rsidP="00855C86">
      <w:pPr>
        <w:tabs>
          <w:tab w:val="left" w:pos="851"/>
          <w:tab w:val="left" w:pos="1418"/>
          <w:tab w:val="left" w:pos="1701"/>
        </w:tabs>
        <w:spacing w:after="0" w:line="240" w:lineRule="auto"/>
        <w:ind w:firstLine="284"/>
        <w:jc w:val="both"/>
        <w:rPr>
          <w:rStyle w:val="Hyperlink1"/>
        </w:rPr>
      </w:pPr>
      <w:r>
        <w:rPr>
          <w:rStyle w:val="Af3"/>
          <w:rFonts w:ascii="Times New Roman" w:hAnsi="Times New Roman"/>
          <w:i/>
          <w:iCs/>
          <w:sz w:val="28"/>
          <w:szCs w:val="28"/>
        </w:rPr>
        <w:t xml:space="preserve">РСФ </w:t>
      </w:r>
      <w:r>
        <w:rPr>
          <w:rStyle w:val="Hyperlink1"/>
        </w:rPr>
        <w:t xml:space="preserve">– </w:t>
      </w:r>
      <w:r w:rsidR="00E80BA7">
        <w:rPr>
          <w:rStyle w:val="Hyperlink1"/>
        </w:rPr>
        <w:t xml:space="preserve">региональная спортивная федерация. </w:t>
      </w:r>
    </w:p>
    <w:p w:rsidR="00E80BA7" w:rsidRDefault="00855C86" w:rsidP="00855C86">
      <w:pPr>
        <w:tabs>
          <w:tab w:val="left" w:pos="993"/>
          <w:tab w:val="left" w:pos="1843"/>
        </w:tabs>
        <w:spacing w:after="0" w:line="240" w:lineRule="auto"/>
        <w:ind w:firstLine="284"/>
        <w:jc w:val="both"/>
        <w:rPr>
          <w:rStyle w:val="Af3"/>
          <w:rFonts w:ascii="Times New Roman" w:hAnsi="Times New Roman"/>
          <w:sz w:val="28"/>
          <w:szCs w:val="28"/>
          <w:shd w:val="clear" w:color="auto" w:fill="FFFFFF"/>
        </w:rPr>
      </w:pPr>
      <w:r>
        <w:rPr>
          <w:rStyle w:val="Af3"/>
          <w:rFonts w:ascii="Times New Roman" w:hAnsi="Times New Roman"/>
          <w:i/>
          <w:iCs/>
          <w:sz w:val="28"/>
          <w:szCs w:val="28"/>
        </w:rPr>
        <w:t xml:space="preserve">Поток </w:t>
      </w:r>
      <w:r w:rsidR="00E80BA7" w:rsidRPr="001207F9">
        <w:rPr>
          <w:rStyle w:val="Af3"/>
          <w:rFonts w:ascii="Times New Roman" w:hAnsi="Times New Roman"/>
          <w:i/>
          <w:iCs/>
          <w:sz w:val="28"/>
          <w:szCs w:val="28"/>
        </w:rPr>
        <w:t>−</w:t>
      </w:r>
      <w:r>
        <w:rPr>
          <w:rStyle w:val="Af3"/>
          <w:rFonts w:ascii="Times New Roman" w:hAnsi="Times New Roman"/>
          <w:sz w:val="28"/>
          <w:szCs w:val="28"/>
          <w:shd w:val="clear" w:color="auto" w:fill="FFFFFF"/>
        </w:rPr>
        <w:t xml:space="preserve"> </w:t>
      </w:r>
      <w:r w:rsidR="00E80BA7">
        <w:rPr>
          <w:rStyle w:val="Af3"/>
          <w:rFonts w:ascii="Times New Roman" w:hAnsi="Times New Roman"/>
          <w:sz w:val="28"/>
          <w:szCs w:val="28"/>
          <w:shd w:val="clear" w:color="auto" w:fill="FFFFFF"/>
        </w:rPr>
        <w:t xml:space="preserve">это определенное количество спортсменов, вызываемое на соревновательную площадку (6, 8 или 10 человек), в зависимости от количества дорожек на площадке (6, 8 или 10), которые формируются согласно рейтингу (жеребьевке) и выступают по очереди согласно установленному организаторами </w:t>
      </w:r>
      <w:proofErr w:type="spellStart"/>
      <w:r w:rsidR="00E80BA7">
        <w:rPr>
          <w:rStyle w:val="Af3"/>
          <w:rFonts w:ascii="Times New Roman" w:hAnsi="Times New Roman"/>
          <w:sz w:val="28"/>
          <w:szCs w:val="28"/>
          <w:shd w:val="clear" w:color="auto" w:fill="FFFFFF"/>
        </w:rPr>
        <w:t>таймингу</w:t>
      </w:r>
      <w:proofErr w:type="spellEnd"/>
      <w:r w:rsidR="00E80BA7">
        <w:rPr>
          <w:rStyle w:val="Af3"/>
          <w:rFonts w:ascii="Times New Roman" w:hAnsi="Times New Roman"/>
          <w:sz w:val="28"/>
          <w:szCs w:val="28"/>
          <w:shd w:val="clear" w:color="auto" w:fill="FFFFFF"/>
        </w:rPr>
        <w:t>.</w:t>
      </w:r>
    </w:p>
    <w:p w:rsidR="00E80BA7" w:rsidRDefault="00855C86" w:rsidP="00855C86">
      <w:pPr>
        <w:tabs>
          <w:tab w:val="left" w:pos="993"/>
          <w:tab w:val="left" w:pos="1843"/>
        </w:tabs>
        <w:spacing w:after="0" w:line="240" w:lineRule="auto"/>
        <w:ind w:firstLine="284"/>
        <w:jc w:val="both"/>
        <w:rPr>
          <w:rStyle w:val="Af3"/>
          <w:rFonts w:ascii="Times New Roman" w:hAnsi="Times New Roman"/>
          <w:sz w:val="28"/>
          <w:szCs w:val="28"/>
          <w:shd w:val="clear" w:color="auto" w:fill="FFFFFF"/>
        </w:rPr>
      </w:pPr>
      <w:proofErr w:type="spellStart"/>
      <w:r>
        <w:rPr>
          <w:rStyle w:val="Af3"/>
          <w:rFonts w:ascii="Times New Roman" w:hAnsi="Times New Roman"/>
          <w:i/>
          <w:iCs/>
          <w:sz w:val="28"/>
          <w:szCs w:val="28"/>
        </w:rPr>
        <w:t>Тайминг</w:t>
      </w:r>
      <w:proofErr w:type="spellEnd"/>
      <w:r>
        <w:rPr>
          <w:rStyle w:val="Af3"/>
          <w:rFonts w:ascii="Times New Roman" w:hAnsi="Times New Roman"/>
          <w:i/>
          <w:iCs/>
          <w:sz w:val="28"/>
          <w:szCs w:val="28"/>
        </w:rPr>
        <w:t xml:space="preserve"> </w:t>
      </w:r>
      <w:r w:rsidR="00E80BA7">
        <w:rPr>
          <w:rStyle w:val="Af3"/>
          <w:rFonts w:ascii="Times New Roman" w:hAnsi="Times New Roman"/>
          <w:sz w:val="28"/>
          <w:szCs w:val="28"/>
          <w:shd w:val="clear" w:color="auto" w:fill="FFFFFF"/>
        </w:rPr>
        <w:t>− это программа, расписанная с указанием времени.</w:t>
      </w:r>
    </w:p>
    <w:p w:rsidR="00E80BA7" w:rsidRDefault="00E80BA7" w:rsidP="00855C86">
      <w:pPr>
        <w:tabs>
          <w:tab w:val="left" w:pos="1418"/>
          <w:tab w:val="left" w:pos="1701"/>
        </w:tabs>
        <w:spacing w:after="0" w:line="240" w:lineRule="auto"/>
        <w:ind w:firstLine="284"/>
        <w:jc w:val="both"/>
        <w:rPr>
          <w:rStyle w:val="Hyperlink1"/>
        </w:rPr>
      </w:pPr>
      <w:r>
        <w:rPr>
          <w:rStyle w:val="Af3"/>
          <w:rFonts w:ascii="Times New Roman" w:hAnsi="Times New Roman"/>
          <w:i/>
          <w:iCs/>
          <w:sz w:val="28"/>
          <w:szCs w:val="28"/>
        </w:rPr>
        <w:t>Круг</w:t>
      </w:r>
      <w:r w:rsidR="00855C86">
        <w:rPr>
          <w:rStyle w:val="Hyperlink1"/>
        </w:rPr>
        <w:t xml:space="preserve"> – </w:t>
      </w:r>
      <w:r>
        <w:rPr>
          <w:rStyle w:val="Hyperlink1"/>
        </w:rPr>
        <w:t xml:space="preserve">это ряд упражнений в комплексе, которые </w:t>
      </w:r>
      <w:proofErr w:type="gramStart"/>
      <w:r>
        <w:rPr>
          <w:rStyle w:val="Hyperlink1"/>
        </w:rPr>
        <w:t>повторяются</w:t>
      </w:r>
      <w:proofErr w:type="gramEnd"/>
      <w:r>
        <w:rPr>
          <w:rStyle w:val="Hyperlink1"/>
        </w:rPr>
        <w:t xml:space="preserve"> максимальное количество раз в </w:t>
      </w:r>
      <w:r>
        <w:rPr>
          <w:rStyle w:val="Af3"/>
          <w:rFonts w:ascii="Times New Roman" w:hAnsi="Times New Roman"/>
          <w:sz w:val="28"/>
          <w:szCs w:val="28"/>
        </w:rPr>
        <w:t xml:space="preserve">течение </w:t>
      </w:r>
      <w:r>
        <w:rPr>
          <w:rStyle w:val="Hyperlink1"/>
        </w:rPr>
        <w:t>определенного отрезка времени.</w:t>
      </w:r>
    </w:p>
    <w:p w:rsidR="00E80BA7" w:rsidRDefault="00E80BA7" w:rsidP="00855C86">
      <w:pPr>
        <w:tabs>
          <w:tab w:val="left" w:pos="1560"/>
          <w:tab w:val="left" w:pos="1843"/>
        </w:tabs>
        <w:spacing w:after="0" w:line="240" w:lineRule="auto"/>
        <w:ind w:firstLine="284"/>
        <w:jc w:val="both"/>
        <w:rPr>
          <w:rStyle w:val="Hyperlink1"/>
        </w:rPr>
      </w:pPr>
      <w:r>
        <w:rPr>
          <w:rStyle w:val="Af3"/>
          <w:rFonts w:ascii="Times New Roman" w:hAnsi="Times New Roman"/>
          <w:i/>
          <w:iCs/>
          <w:sz w:val="28"/>
          <w:szCs w:val="28"/>
        </w:rPr>
        <w:t>Раунд</w:t>
      </w:r>
      <w:r w:rsidR="00855C86">
        <w:rPr>
          <w:rStyle w:val="Hyperlink1"/>
        </w:rPr>
        <w:t xml:space="preserve"> – </w:t>
      </w:r>
      <w:r>
        <w:rPr>
          <w:rStyle w:val="Hyperlink1"/>
        </w:rPr>
        <w:t xml:space="preserve">это ряд упражнений в комплексе, которые повторяются определенное количество раз, на время. </w:t>
      </w:r>
    </w:p>
    <w:p w:rsidR="00E80BA7" w:rsidRDefault="00E80BA7" w:rsidP="00855C86">
      <w:pPr>
        <w:tabs>
          <w:tab w:val="left" w:pos="1843"/>
        </w:tabs>
        <w:spacing w:after="0" w:line="240" w:lineRule="auto"/>
        <w:ind w:firstLine="284"/>
        <w:jc w:val="both"/>
        <w:rPr>
          <w:rStyle w:val="Hyperlink1"/>
        </w:rPr>
      </w:pPr>
      <w:r>
        <w:rPr>
          <w:rStyle w:val="Af3"/>
          <w:rFonts w:ascii="Times New Roman" w:hAnsi="Times New Roman"/>
          <w:i/>
          <w:iCs/>
          <w:sz w:val="28"/>
          <w:szCs w:val="28"/>
        </w:rPr>
        <w:t>Задание</w:t>
      </w:r>
      <w:r w:rsidR="00855C86">
        <w:rPr>
          <w:rStyle w:val="Hyperlink1"/>
        </w:rPr>
        <w:t xml:space="preserve"> – </w:t>
      </w:r>
      <w:r>
        <w:rPr>
          <w:rStyle w:val="Hyperlink1"/>
        </w:rPr>
        <w:t xml:space="preserve">это упражнение или ряд упражнений, </w:t>
      </w:r>
      <w:proofErr w:type="gramStart"/>
      <w:r>
        <w:rPr>
          <w:rStyle w:val="Hyperlink1"/>
        </w:rPr>
        <w:t>объединенные</w:t>
      </w:r>
      <w:proofErr w:type="gramEnd"/>
      <w:r>
        <w:rPr>
          <w:rStyle w:val="Hyperlink1"/>
        </w:rPr>
        <w:t xml:space="preserve"> в комплекс.</w:t>
      </w:r>
      <w:r>
        <w:rPr>
          <w:rStyle w:val="Af3"/>
          <w:rFonts w:ascii="Arial Unicode MS" w:eastAsia="Arial Unicode MS" w:hAnsi="Arial Unicode MS" w:cs="Arial Unicode MS"/>
          <w:sz w:val="28"/>
          <w:szCs w:val="28"/>
        </w:rPr>
        <w:br/>
      </w:r>
      <w:r>
        <w:rPr>
          <w:rStyle w:val="Af3"/>
          <w:rFonts w:ascii="Times New Roman" w:hAnsi="Times New Roman"/>
          <w:i/>
          <w:iCs/>
          <w:sz w:val="28"/>
          <w:szCs w:val="28"/>
        </w:rPr>
        <w:t xml:space="preserve">          </w:t>
      </w:r>
      <w:proofErr w:type="gramStart"/>
      <w:r>
        <w:rPr>
          <w:rStyle w:val="Af3"/>
          <w:rFonts w:ascii="Times New Roman" w:hAnsi="Times New Roman"/>
          <w:i/>
          <w:iCs/>
          <w:sz w:val="28"/>
          <w:szCs w:val="28"/>
        </w:rPr>
        <w:t xml:space="preserve">Бандаж </w:t>
      </w:r>
      <w:r>
        <w:rPr>
          <w:rStyle w:val="Hyperlink1"/>
        </w:rPr>
        <w:t xml:space="preserve">− это не прилипающие повязки, сделанные из различных материалов; наиболее обычными материалами являются марлевые бинты, медицинские эластичные бинты, </w:t>
      </w:r>
      <w:proofErr w:type="spellStart"/>
      <w:r>
        <w:rPr>
          <w:rStyle w:val="Hyperlink1"/>
        </w:rPr>
        <w:t>неопреновые</w:t>
      </w:r>
      <w:proofErr w:type="spellEnd"/>
      <w:r>
        <w:rPr>
          <w:rStyle w:val="Hyperlink1"/>
        </w:rPr>
        <w:t xml:space="preserve">/прорезиненные или кожаные. </w:t>
      </w:r>
      <w:proofErr w:type="gramEnd"/>
    </w:p>
    <w:p w:rsidR="00E80BA7" w:rsidRPr="009B2FEB" w:rsidRDefault="00E80BA7" w:rsidP="00855C86">
      <w:pPr>
        <w:tabs>
          <w:tab w:val="left" w:pos="1843"/>
        </w:tabs>
        <w:spacing w:after="0" w:line="240" w:lineRule="auto"/>
        <w:ind w:firstLine="284"/>
        <w:jc w:val="both"/>
        <w:rPr>
          <w:rStyle w:val="Hyperlink1"/>
        </w:rPr>
      </w:pPr>
      <w:proofErr w:type="spellStart"/>
      <w:r w:rsidRPr="009B2FEB">
        <w:rPr>
          <w:rStyle w:val="Hyperlink1"/>
          <w:i/>
        </w:rPr>
        <w:t>Киппинг</w:t>
      </w:r>
      <w:proofErr w:type="spellEnd"/>
      <w:r w:rsidRPr="009B2FEB">
        <w:rPr>
          <w:rStyle w:val="Hyperlink1"/>
        </w:rPr>
        <w:t xml:space="preserve"> – это маневр в упражнениях с собственным весом, позволяющий использовать инерцию, генерируемую резким сгибанием коленного и тазобедренного суставов для увеличения скорости движения. </w:t>
      </w:r>
    </w:p>
    <w:p w:rsidR="00E80BA7" w:rsidRDefault="00E80BA7" w:rsidP="00855C86">
      <w:pPr>
        <w:tabs>
          <w:tab w:val="left" w:pos="1843"/>
        </w:tabs>
        <w:spacing w:after="0" w:line="240" w:lineRule="auto"/>
        <w:ind w:firstLine="284"/>
        <w:jc w:val="both"/>
        <w:rPr>
          <w:rStyle w:val="Hyperlink1"/>
        </w:rPr>
      </w:pPr>
      <w:r w:rsidRPr="009B2FEB">
        <w:rPr>
          <w:rStyle w:val="Hyperlink1"/>
          <w:i/>
        </w:rPr>
        <w:t>Баттерфляй</w:t>
      </w:r>
      <w:r w:rsidRPr="009B2FEB">
        <w:rPr>
          <w:rStyle w:val="Hyperlink1"/>
        </w:rPr>
        <w:t xml:space="preserve"> – это способ не строгих подтягиваний, при котором, инерция, необходимая для выполнения упражнения, генерируется резким разгибанием в тазобедренном суставе, </w:t>
      </w:r>
      <w:r w:rsidRPr="009B2FEB">
        <w:rPr>
          <w:rFonts w:ascii="Times New Roman" w:hAnsi="Times New Roman"/>
          <w:sz w:val="28"/>
          <w:szCs w:val="28"/>
          <w:shd w:val="clear" w:color="auto" w:fill="FFFFFF"/>
        </w:rPr>
        <w:t>позволяя сделать большее число повторений за меньшее время</w:t>
      </w:r>
      <w:r w:rsidRPr="009B2FEB">
        <w:rPr>
          <w:rStyle w:val="Hyperlink1"/>
        </w:rPr>
        <w:t>.</w:t>
      </w:r>
    </w:p>
    <w:p w:rsidR="00E80BA7" w:rsidRDefault="00E80BA7" w:rsidP="00855C86">
      <w:pPr>
        <w:spacing w:after="0" w:line="240" w:lineRule="auto"/>
        <w:ind w:firstLine="284"/>
        <w:jc w:val="both"/>
        <w:rPr>
          <w:rStyle w:val="Hyperlink1"/>
        </w:rPr>
      </w:pPr>
      <w:proofErr w:type="spellStart"/>
      <w:r>
        <w:rPr>
          <w:rStyle w:val="Hyperlink1"/>
          <w:i/>
        </w:rPr>
        <w:t>Слембол</w:t>
      </w:r>
      <w:proofErr w:type="spellEnd"/>
      <w:r>
        <w:rPr>
          <w:rStyle w:val="Hyperlink1"/>
        </w:rPr>
        <w:t xml:space="preserve"> − это шарообразный снаряд, который используется для поднятия на грудь с последующим перебросом назад через плечо, и переноса на определенные расстояния. </w:t>
      </w:r>
    </w:p>
    <w:p w:rsidR="00E80BA7" w:rsidRDefault="00E80BA7" w:rsidP="00855C86">
      <w:pPr>
        <w:spacing w:after="0" w:line="240" w:lineRule="auto"/>
        <w:ind w:firstLine="284"/>
        <w:jc w:val="both"/>
        <w:rPr>
          <w:rStyle w:val="Hyperlink1"/>
        </w:rPr>
      </w:pPr>
      <w:r>
        <w:rPr>
          <w:rStyle w:val="Hyperlink1"/>
          <w:i/>
        </w:rPr>
        <w:t>Канат</w:t>
      </w:r>
      <w:r>
        <w:rPr>
          <w:rStyle w:val="Hyperlink1"/>
        </w:rPr>
        <w:t xml:space="preserve"> − это подвесной, подвижный снаряд, который используется для передвижения по нему на определенную высоту.</w:t>
      </w:r>
    </w:p>
    <w:p w:rsidR="00E80BA7" w:rsidRPr="00A8544A" w:rsidRDefault="00E80BA7" w:rsidP="00855C86">
      <w:pPr>
        <w:tabs>
          <w:tab w:val="left" w:pos="1843"/>
        </w:tabs>
        <w:spacing w:after="0" w:line="240" w:lineRule="auto"/>
        <w:ind w:firstLine="284"/>
        <w:jc w:val="both"/>
        <w:rPr>
          <w:rStyle w:val="Hyperlink1"/>
        </w:rPr>
      </w:pPr>
      <w:r>
        <w:rPr>
          <w:rStyle w:val="Hyperlink1"/>
        </w:rPr>
        <w:t xml:space="preserve">Стартовый ковер (номерной </w:t>
      </w:r>
      <w:r w:rsidRPr="009B2FEB">
        <w:rPr>
          <w:rStyle w:val="Hyperlink1"/>
        </w:rPr>
        <w:t xml:space="preserve">коврик) − коврик размером 1м квадратный расположенный непосредственно перед стартовой </w:t>
      </w:r>
      <w:proofErr w:type="gramStart"/>
      <w:r w:rsidRPr="009B2FEB">
        <w:rPr>
          <w:rStyle w:val="Hyperlink1"/>
        </w:rPr>
        <w:t>линией</w:t>
      </w:r>
      <w:proofErr w:type="gramEnd"/>
      <w:r w:rsidRPr="009B2FEB">
        <w:rPr>
          <w:rStyle w:val="Hyperlink1"/>
        </w:rPr>
        <w:t xml:space="preserve"> на котором находится спортсмен перед стартом.</w:t>
      </w:r>
    </w:p>
    <w:p w:rsidR="00855C86" w:rsidRDefault="00855C86" w:rsidP="00855C86">
      <w:pPr>
        <w:ind w:firstLine="708"/>
        <w:jc w:val="both"/>
        <w:rPr>
          <w:rStyle w:val="Af3"/>
          <w:rFonts w:ascii="Times New Roman" w:hAnsi="Times New Roman"/>
          <w:b/>
          <w:bCs/>
          <w:sz w:val="28"/>
          <w:szCs w:val="28"/>
        </w:rPr>
      </w:pPr>
      <w:r>
        <w:rPr>
          <w:rStyle w:val="Af3"/>
          <w:rFonts w:ascii="Times New Roman" w:hAnsi="Times New Roman"/>
          <w:sz w:val="28"/>
          <w:szCs w:val="28"/>
          <w:shd w:val="clear" w:color="auto" w:fill="FFFFFF"/>
        </w:rPr>
        <w:t>оцениваются метрическими единицами или</w:t>
      </w:r>
      <w:r>
        <w:rPr>
          <w:rStyle w:val="Af3"/>
          <w:rFonts w:ascii="Times New Roman" w:hAnsi="Times New Roman"/>
          <w:b/>
          <w:bCs/>
          <w:sz w:val="28"/>
          <w:szCs w:val="28"/>
          <w:shd w:val="clear" w:color="auto" w:fill="FFFFFF"/>
        </w:rPr>
        <w:t> </w:t>
      </w:r>
      <w:r>
        <w:rPr>
          <w:rStyle w:val="Af3"/>
          <w:rFonts w:ascii="Times New Roman" w:hAnsi="Times New Roman"/>
          <w:sz w:val="28"/>
          <w:szCs w:val="28"/>
          <w:shd w:val="clear" w:color="auto" w:fill="FFFFFF"/>
        </w:rPr>
        <w:t>суммой баллов.</w:t>
      </w:r>
    </w:p>
    <w:p w:rsidR="00855C86" w:rsidRDefault="00855C86" w:rsidP="00855C86">
      <w:pPr>
        <w:tabs>
          <w:tab w:val="left" w:pos="567"/>
        </w:tabs>
        <w:jc w:val="both"/>
        <w:rPr>
          <w:rStyle w:val="Af3"/>
          <w:rFonts w:ascii="Times New Roman" w:hAnsi="Times New Roman"/>
          <w:b/>
          <w:bCs/>
          <w:sz w:val="28"/>
          <w:szCs w:val="28"/>
        </w:rPr>
      </w:pPr>
      <w:r>
        <w:rPr>
          <w:rStyle w:val="Af3"/>
          <w:rFonts w:ascii="Times New Roman" w:hAnsi="Times New Roman"/>
          <w:b/>
          <w:bCs/>
          <w:sz w:val="28"/>
          <w:szCs w:val="28"/>
        </w:rPr>
        <w:t xml:space="preserve">Упражнения: </w:t>
      </w:r>
    </w:p>
    <w:p w:rsidR="00855C86" w:rsidRDefault="00855C86" w:rsidP="00855C86">
      <w:pPr>
        <w:numPr>
          <w:ilvl w:val="0"/>
          <w:numId w:val="24"/>
        </w:numPr>
        <w:spacing w:after="0" w:line="240" w:lineRule="auto"/>
        <w:ind w:left="0" w:firstLine="284"/>
        <w:jc w:val="both"/>
        <w:rPr>
          <w:rStyle w:val="Hyperlink1"/>
        </w:rPr>
      </w:pPr>
      <w:r>
        <w:rPr>
          <w:rStyle w:val="Hyperlink1"/>
        </w:rPr>
        <w:t>Комплексы упражнений в функциональном многоборье формируются из следующих групп упражнений:</w:t>
      </w:r>
    </w:p>
    <w:p w:rsidR="00855C86" w:rsidRDefault="00855C86" w:rsidP="00855C86">
      <w:pPr>
        <w:numPr>
          <w:ilvl w:val="0"/>
          <w:numId w:val="24"/>
        </w:numPr>
        <w:tabs>
          <w:tab w:val="left" w:pos="0"/>
        </w:tabs>
        <w:spacing w:after="0" w:line="240" w:lineRule="auto"/>
        <w:ind w:left="0" w:firstLine="284"/>
        <w:jc w:val="both"/>
        <w:rPr>
          <w:rStyle w:val="Hyperlink1"/>
        </w:rPr>
      </w:pPr>
      <w:r>
        <w:rPr>
          <w:rStyle w:val="Hyperlink1"/>
        </w:rPr>
        <w:t>Упражнения со свободными весами;</w:t>
      </w:r>
    </w:p>
    <w:p w:rsidR="00855C86" w:rsidRDefault="00855C86" w:rsidP="00855C86">
      <w:pPr>
        <w:numPr>
          <w:ilvl w:val="0"/>
          <w:numId w:val="24"/>
        </w:numPr>
        <w:tabs>
          <w:tab w:val="left" w:pos="0"/>
        </w:tabs>
        <w:spacing w:after="0" w:line="240" w:lineRule="auto"/>
        <w:ind w:left="0" w:firstLine="284"/>
        <w:jc w:val="both"/>
        <w:rPr>
          <w:rStyle w:val="Hyperlink1"/>
        </w:rPr>
      </w:pPr>
      <w:r>
        <w:rPr>
          <w:rStyle w:val="Hyperlink1"/>
        </w:rPr>
        <w:t>Упражнения с собственным весом;</w:t>
      </w:r>
    </w:p>
    <w:p w:rsidR="00855C86" w:rsidRDefault="00855C86" w:rsidP="00855C86">
      <w:pPr>
        <w:numPr>
          <w:ilvl w:val="0"/>
          <w:numId w:val="24"/>
        </w:numPr>
        <w:tabs>
          <w:tab w:val="left" w:pos="0"/>
        </w:tabs>
        <w:spacing w:after="0" w:line="240" w:lineRule="auto"/>
        <w:ind w:left="0" w:firstLine="284"/>
        <w:jc w:val="both"/>
        <w:rPr>
          <w:rStyle w:val="Hyperlink1"/>
        </w:rPr>
      </w:pPr>
      <w:r>
        <w:rPr>
          <w:rStyle w:val="Hyperlink1"/>
        </w:rPr>
        <w:t>Циклические упражнения.</w:t>
      </w:r>
    </w:p>
    <w:p w:rsidR="00855C86" w:rsidRDefault="00855C86" w:rsidP="00855C86">
      <w:pPr>
        <w:tabs>
          <w:tab w:val="left" w:pos="1560"/>
        </w:tabs>
        <w:spacing w:after="0" w:line="240" w:lineRule="auto"/>
        <w:ind w:firstLine="709"/>
        <w:jc w:val="both"/>
        <w:rPr>
          <w:rStyle w:val="Hyperlink1"/>
        </w:rPr>
      </w:pPr>
      <w:r>
        <w:rPr>
          <w:rStyle w:val="Hyperlink1"/>
        </w:rPr>
        <w:lastRenderedPageBreak/>
        <w:t>Упражнения представлены в таблицах 1, 2, 3.</w:t>
      </w: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r>
        <w:rPr>
          <w:rStyle w:val="Hyperlink1"/>
        </w:rPr>
        <w:t>Описание видов отягощений – в Пр</w:t>
      </w:r>
      <w:r>
        <w:rPr>
          <w:rStyle w:val="Af3"/>
          <w:rFonts w:ascii="Times New Roman" w:hAnsi="Times New Roman"/>
          <w:sz w:val="28"/>
          <w:szCs w:val="28"/>
        </w:rPr>
        <w:t xml:space="preserve">иложении </w:t>
      </w:r>
      <w:r>
        <w:rPr>
          <w:rStyle w:val="Af3"/>
          <w:rFonts w:ascii="Times New Roman" w:hAnsi="Times New Roman"/>
          <w:sz w:val="28"/>
          <w:szCs w:val="28"/>
          <w:u w:color="FF0000"/>
        </w:rPr>
        <w:t>№ 1</w:t>
      </w:r>
      <w:r>
        <w:rPr>
          <w:rStyle w:val="Af3"/>
          <w:rFonts w:ascii="Times New Roman" w:hAnsi="Times New Roman"/>
          <w:sz w:val="28"/>
          <w:szCs w:val="28"/>
        </w:rPr>
        <w:t xml:space="preserve"> к настоящим правилам. </w:t>
      </w: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r>
        <w:rPr>
          <w:rStyle w:val="Af3"/>
          <w:rFonts w:ascii="Times New Roman" w:hAnsi="Times New Roman"/>
          <w:sz w:val="28"/>
          <w:szCs w:val="28"/>
        </w:rPr>
        <w:t>Описание упражнений представлено в Приложении № 2.</w:t>
      </w: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p>
    <w:p w:rsidR="00855C86" w:rsidRDefault="00855C86" w:rsidP="00855C86">
      <w:pPr>
        <w:tabs>
          <w:tab w:val="left" w:pos="1560"/>
        </w:tabs>
        <w:spacing w:after="0" w:line="240" w:lineRule="auto"/>
        <w:ind w:firstLine="709"/>
        <w:jc w:val="both"/>
        <w:rPr>
          <w:rStyle w:val="Af3"/>
          <w:rFonts w:ascii="Times New Roman" w:hAnsi="Times New Roman"/>
          <w:sz w:val="28"/>
          <w:szCs w:val="28"/>
        </w:rPr>
      </w:pPr>
    </w:p>
    <w:p w:rsidR="00855C86" w:rsidRDefault="00855C86" w:rsidP="00B80373">
      <w:pPr>
        <w:tabs>
          <w:tab w:val="left" w:pos="1560"/>
        </w:tabs>
        <w:spacing w:after="0" w:line="240" w:lineRule="auto"/>
        <w:jc w:val="both"/>
        <w:rPr>
          <w:rStyle w:val="Hyperlink1"/>
        </w:rPr>
      </w:pPr>
    </w:p>
    <w:p w:rsidR="00855C86" w:rsidRDefault="00855C86" w:rsidP="00855C86">
      <w:pPr>
        <w:spacing w:before="240"/>
        <w:jc w:val="both"/>
        <w:rPr>
          <w:rStyle w:val="Hyperlink1"/>
        </w:rPr>
      </w:pPr>
      <w:r>
        <w:rPr>
          <w:rStyle w:val="Hyperlink1"/>
        </w:rPr>
        <w:t>Таблица 1. Упражнения со свободными весами.</w:t>
      </w:r>
    </w:p>
    <w:tbl>
      <w:tblPr>
        <w:tblStyle w:val="a3"/>
        <w:tblW w:w="9889" w:type="dxa"/>
        <w:tblLayout w:type="fixed"/>
        <w:tblLook w:val="04A0" w:firstRow="1" w:lastRow="0" w:firstColumn="1" w:lastColumn="0" w:noHBand="0" w:noVBand="1"/>
      </w:tblPr>
      <w:tblGrid>
        <w:gridCol w:w="674"/>
        <w:gridCol w:w="4254"/>
        <w:gridCol w:w="4961"/>
      </w:tblGrid>
      <w:tr w:rsidR="00B80373" w:rsidRPr="00855C86" w:rsidTr="00B80373">
        <w:trPr>
          <w:trHeight w:val="974"/>
        </w:trPr>
        <w:tc>
          <w:tcPr>
            <w:tcW w:w="674" w:type="dxa"/>
            <w:vAlign w:val="center"/>
          </w:tcPr>
          <w:p w:rsidR="00B80373" w:rsidRPr="00855C86" w:rsidRDefault="00B80373" w:rsidP="00985266">
            <w:pPr>
              <w:jc w:val="center"/>
              <w:rPr>
                <w:rStyle w:val="Af3"/>
                <w:b/>
                <w:bCs/>
                <w:sz w:val="24"/>
                <w:szCs w:val="24"/>
              </w:rPr>
            </w:pPr>
            <w:r w:rsidRPr="00855C86">
              <w:rPr>
                <w:rStyle w:val="Af3"/>
                <w:b/>
                <w:bCs/>
                <w:sz w:val="24"/>
                <w:szCs w:val="24"/>
              </w:rPr>
              <w:t>№</w:t>
            </w:r>
          </w:p>
        </w:tc>
        <w:tc>
          <w:tcPr>
            <w:tcW w:w="4254" w:type="dxa"/>
            <w:vAlign w:val="center"/>
          </w:tcPr>
          <w:p w:rsidR="00B80373" w:rsidRPr="00855C86" w:rsidRDefault="00B80373" w:rsidP="00B80373">
            <w:pPr>
              <w:spacing w:after="0"/>
              <w:jc w:val="center"/>
              <w:rPr>
                <w:rStyle w:val="Af3"/>
                <w:b/>
                <w:bCs/>
                <w:sz w:val="24"/>
                <w:szCs w:val="24"/>
              </w:rPr>
            </w:pPr>
            <w:r w:rsidRPr="00855C86">
              <w:rPr>
                <w:rStyle w:val="Af3"/>
                <w:b/>
                <w:bCs/>
                <w:sz w:val="24"/>
                <w:szCs w:val="24"/>
              </w:rPr>
              <w:t>Наименование упражнений</w:t>
            </w:r>
          </w:p>
        </w:tc>
        <w:tc>
          <w:tcPr>
            <w:tcW w:w="4961" w:type="dxa"/>
            <w:vAlign w:val="center"/>
          </w:tcPr>
          <w:p w:rsidR="00B80373" w:rsidRPr="00855C86" w:rsidRDefault="00B80373" w:rsidP="00985266">
            <w:pPr>
              <w:spacing w:after="0"/>
              <w:jc w:val="center"/>
              <w:rPr>
                <w:sz w:val="24"/>
                <w:szCs w:val="24"/>
              </w:rPr>
            </w:pPr>
            <w:r w:rsidRPr="00855C86">
              <w:rPr>
                <w:rStyle w:val="Af3"/>
                <w:b/>
                <w:bCs/>
                <w:sz w:val="24"/>
                <w:szCs w:val="24"/>
              </w:rPr>
              <w:t>Вид отягощения</w:t>
            </w:r>
          </w:p>
        </w:tc>
      </w:tr>
      <w:tr w:rsidR="00855C86" w:rsidRPr="00855C86" w:rsidTr="00B80373">
        <w:trPr>
          <w:trHeight w:val="431"/>
        </w:trPr>
        <w:tc>
          <w:tcPr>
            <w:tcW w:w="674" w:type="dxa"/>
            <w:vAlign w:val="center"/>
          </w:tcPr>
          <w:p w:rsidR="00855C86" w:rsidRPr="00855C86" w:rsidRDefault="00855C86" w:rsidP="00985266">
            <w:pPr>
              <w:spacing w:after="0"/>
              <w:jc w:val="center"/>
              <w:rPr>
                <w:sz w:val="24"/>
                <w:szCs w:val="24"/>
              </w:rPr>
            </w:pPr>
            <w:r w:rsidRPr="00855C86">
              <w:rPr>
                <w:rStyle w:val="Af3"/>
                <w:sz w:val="24"/>
                <w:szCs w:val="24"/>
              </w:rPr>
              <w:t>1.</w:t>
            </w:r>
          </w:p>
        </w:tc>
        <w:tc>
          <w:tcPr>
            <w:tcW w:w="4254" w:type="dxa"/>
            <w:vAlign w:val="center"/>
          </w:tcPr>
          <w:p w:rsidR="00855C86" w:rsidRPr="00855C86" w:rsidRDefault="00855C86" w:rsidP="00B80373">
            <w:pPr>
              <w:spacing w:after="0" w:line="240" w:lineRule="auto"/>
              <w:rPr>
                <w:sz w:val="24"/>
                <w:szCs w:val="24"/>
              </w:rPr>
            </w:pPr>
            <w:r w:rsidRPr="00855C86">
              <w:rPr>
                <w:rStyle w:val="Af3"/>
                <w:sz w:val="24"/>
                <w:szCs w:val="24"/>
              </w:rPr>
              <w:t>Броски набивного мяча в цель</w:t>
            </w: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Набивной мяч</w:t>
            </w:r>
          </w:p>
        </w:tc>
      </w:tr>
      <w:tr w:rsidR="00855C86" w:rsidRPr="00855C86" w:rsidTr="00B80373">
        <w:trPr>
          <w:trHeight w:val="265"/>
        </w:trPr>
        <w:tc>
          <w:tcPr>
            <w:tcW w:w="674" w:type="dxa"/>
            <w:vMerge w:val="restart"/>
            <w:vAlign w:val="center"/>
          </w:tcPr>
          <w:p w:rsidR="00855C86" w:rsidRPr="00855C86" w:rsidRDefault="00855C86" w:rsidP="00985266">
            <w:pPr>
              <w:spacing w:after="0"/>
              <w:jc w:val="center"/>
              <w:rPr>
                <w:sz w:val="24"/>
                <w:szCs w:val="24"/>
              </w:rPr>
            </w:pPr>
            <w:r w:rsidRPr="00855C86">
              <w:rPr>
                <w:rStyle w:val="Af3"/>
                <w:sz w:val="24"/>
                <w:szCs w:val="24"/>
              </w:rPr>
              <w:t>2.</w:t>
            </w:r>
          </w:p>
        </w:tc>
        <w:tc>
          <w:tcPr>
            <w:tcW w:w="4254" w:type="dxa"/>
            <w:vMerge w:val="restart"/>
            <w:vAlign w:val="center"/>
          </w:tcPr>
          <w:p w:rsidR="00855C86" w:rsidRPr="00855C86" w:rsidRDefault="00855C86" w:rsidP="00B80373">
            <w:pPr>
              <w:spacing w:after="0" w:line="240" w:lineRule="auto"/>
              <w:rPr>
                <w:sz w:val="24"/>
                <w:szCs w:val="24"/>
              </w:rPr>
            </w:pPr>
            <w:r w:rsidRPr="00855C86">
              <w:rPr>
                <w:rStyle w:val="Af3"/>
                <w:sz w:val="24"/>
                <w:szCs w:val="24"/>
              </w:rPr>
              <w:t xml:space="preserve">Выбросы отягощения из положения седа в </w:t>
            </w:r>
            <w:proofErr w:type="gramStart"/>
            <w:r w:rsidRPr="00855C86">
              <w:rPr>
                <w:rStyle w:val="Af3"/>
                <w:sz w:val="24"/>
                <w:szCs w:val="24"/>
              </w:rPr>
              <w:t>положение</w:t>
            </w:r>
            <w:proofErr w:type="gramEnd"/>
            <w:r w:rsidRPr="00855C86">
              <w:rPr>
                <w:rStyle w:val="Af3"/>
                <w:sz w:val="24"/>
                <w:szCs w:val="24"/>
              </w:rPr>
              <w:t xml:space="preserve"> стоя, на прямые руки, над головой (</w:t>
            </w:r>
            <w:proofErr w:type="spellStart"/>
            <w:r w:rsidRPr="00855C86">
              <w:rPr>
                <w:rStyle w:val="Af3"/>
                <w:sz w:val="24"/>
                <w:szCs w:val="24"/>
              </w:rPr>
              <w:t>трастеры</w:t>
            </w:r>
            <w:proofErr w:type="spellEnd"/>
            <w:r w:rsidRPr="00855C86">
              <w:rPr>
                <w:rStyle w:val="Af3"/>
                <w:sz w:val="24"/>
                <w:szCs w:val="24"/>
              </w:rPr>
              <w:t>)</w:t>
            </w:r>
          </w:p>
        </w:tc>
        <w:tc>
          <w:tcPr>
            <w:tcW w:w="4961" w:type="dxa"/>
          </w:tcPr>
          <w:p w:rsidR="00855C86" w:rsidRPr="00855C86" w:rsidRDefault="00855C86" w:rsidP="00855C86">
            <w:pPr>
              <w:spacing w:after="0"/>
              <w:jc w:val="both"/>
              <w:rPr>
                <w:sz w:val="24"/>
                <w:szCs w:val="24"/>
              </w:rPr>
            </w:pPr>
            <w:r w:rsidRPr="00855C86">
              <w:rPr>
                <w:rStyle w:val="Af3"/>
                <w:sz w:val="24"/>
                <w:szCs w:val="24"/>
              </w:rPr>
              <w:t>Набивной мяч</w:t>
            </w:r>
          </w:p>
        </w:tc>
      </w:tr>
      <w:tr w:rsidR="00855C86" w:rsidRPr="00855C86" w:rsidTr="00985266">
        <w:trPr>
          <w:trHeight w:val="328"/>
        </w:trPr>
        <w:tc>
          <w:tcPr>
            <w:tcW w:w="674" w:type="dxa"/>
            <w:vMerge/>
            <w:vAlign w:val="center"/>
          </w:tcPr>
          <w:p w:rsidR="00855C86" w:rsidRPr="00855C86" w:rsidRDefault="00855C86" w:rsidP="00985266">
            <w:pPr>
              <w:jc w:val="center"/>
              <w:rPr>
                <w:sz w:val="24"/>
                <w:szCs w:val="24"/>
              </w:rPr>
            </w:pPr>
          </w:p>
        </w:tc>
        <w:tc>
          <w:tcPr>
            <w:tcW w:w="4254" w:type="dxa"/>
            <w:vMerge/>
          </w:tcPr>
          <w:p w:rsidR="00855C86" w:rsidRPr="00855C86" w:rsidRDefault="00855C86" w:rsidP="00855C86">
            <w:pPr>
              <w:jc w:val="both"/>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 xml:space="preserve">Гантель </w:t>
            </w:r>
          </w:p>
        </w:tc>
      </w:tr>
      <w:tr w:rsidR="00855C86" w:rsidRPr="00855C86" w:rsidTr="00985266">
        <w:trPr>
          <w:trHeight w:val="328"/>
        </w:trPr>
        <w:tc>
          <w:tcPr>
            <w:tcW w:w="674" w:type="dxa"/>
            <w:vMerge/>
            <w:vAlign w:val="center"/>
          </w:tcPr>
          <w:p w:rsidR="00855C86" w:rsidRPr="00855C86" w:rsidRDefault="00855C86" w:rsidP="00985266">
            <w:pPr>
              <w:jc w:val="center"/>
              <w:rPr>
                <w:sz w:val="24"/>
                <w:szCs w:val="24"/>
              </w:rPr>
            </w:pPr>
          </w:p>
        </w:tc>
        <w:tc>
          <w:tcPr>
            <w:tcW w:w="4254" w:type="dxa"/>
            <w:vMerge/>
          </w:tcPr>
          <w:p w:rsidR="00855C86" w:rsidRPr="00855C86" w:rsidRDefault="00855C86" w:rsidP="00855C86">
            <w:pPr>
              <w:jc w:val="both"/>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Гиря</w:t>
            </w:r>
          </w:p>
        </w:tc>
      </w:tr>
      <w:tr w:rsidR="00855C86" w:rsidRPr="00855C86" w:rsidTr="00985266">
        <w:trPr>
          <w:trHeight w:val="328"/>
        </w:trPr>
        <w:tc>
          <w:tcPr>
            <w:tcW w:w="674" w:type="dxa"/>
            <w:vMerge/>
            <w:vAlign w:val="center"/>
          </w:tcPr>
          <w:p w:rsidR="00855C86" w:rsidRPr="00855C86" w:rsidRDefault="00855C86" w:rsidP="00985266">
            <w:pPr>
              <w:jc w:val="center"/>
              <w:rPr>
                <w:sz w:val="24"/>
                <w:szCs w:val="24"/>
              </w:rPr>
            </w:pPr>
          </w:p>
        </w:tc>
        <w:tc>
          <w:tcPr>
            <w:tcW w:w="4254" w:type="dxa"/>
            <w:vMerge/>
          </w:tcPr>
          <w:p w:rsidR="00855C86" w:rsidRPr="00855C86" w:rsidRDefault="00855C86" w:rsidP="00855C86">
            <w:pPr>
              <w:jc w:val="both"/>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Мешок</w:t>
            </w:r>
          </w:p>
        </w:tc>
      </w:tr>
      <w:tr w:rsidR="00855C86" w:rsidRPr="00855C86" w:rsidTr="00985266">
        <w:trPr>
          <w:trHeight w:val="328"/>
        </w:trPr>
        <w:tc>
          <w:tcPr>
            <w:tcW w:w="674" w:type="dxa"/>
            <w:vMerge/>
            <w:vAlign w:val="center"/>
          </w:tcPr>
          <w:p w:rsidR="00855C86" w:rsidRPr="00855C86" w:rsidRDefault="00855C86" w:rsidP="00985266">
            <w:pPr>
              <w:jc w:val="center"/>
              <w:rPr>
                <w:sz w:val="24"/>
                <w:szCs w:val="24"/>
              </w:rPr>
            </w:pPr>
          </w:p>
        </w:tc>
        <w:tc>
          <w:tcPr>
            <w:tcW w:w="4254" w:type="dxa"/>
            <w:vMerge/>
          </w:tcPr>
          <w:p w:rsidR="00855C86" w:rsidRPr="00855C86" w:rsidRDefault="00855C86" w:rsidP="00855C86">
            <w:pPr>
              <w:jc w:val="both"/>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Штанга</w:t>
            </w:r>
          </w:p>
        </w:tc>
      </w:tr>
      <w:tr w:rsidR="00855C86" w:rsidRPr="00855C86" w:rsidTr="00B80373">
        <w:trPr>
          <w:trHeight w:val="328"/>
        </w:trPr>
        <w:tc>
          <w:tcPr>
            <w:tcW w:w="674" w:type="dxa"/>
            <w:vMerge w:val="restart"/>
            <w:vAlign w:val="center"/>
          </w:tcPr>
          <w:p w:rsidR="00855C86" w:rsidRPr="00855C86" w:rsidRDefault="00855C86" w:rsidP="00985266">
            <w:pPr>
              <w:jc w:val="center"/>
              <w:rPr>
                <w:sz w:val="24"/>
                <w:szCs w:val="24"/>
              </w:rPr>
            </w:pPr>
            <w:r w:rsidRPr="00855C86">
              <w:rPr>
                <w:rStyle w:val="Af3"/>
                <w:sz w:val="24"/>
                <w:szCs w:val="24"/>
              </w:rPr>
              <w:t>3.</w:t>
            </w:r>
          </w:p>
        </w:tc>
        <w:tc>
          <w:tcPr>
            <w:tcW w:w="4254" w:type="dxa"/>
            <w:vMerge w:val="restart"/>
            <w:vAlign w:val="center"/>
          </w:tcPr>
          <w:p w:rsidR="00855C86" w:rsidRPr="00855C86" w:rsidRDefault="00855C86" w:rsidP="00B80373">
            <w:pPr>
              <w:spacing w:after="0" w:line="240" w:lineRule="auto"/>
              <w:rPr>
                <w:sz w:val="24"/>
                <w:szCs w:val="24"/>
              </w:rPr>
            </w:pPr>
            <w:r w:rsidRPr="00855C86">
              <w:rPr>
                <w:rStyle w:val="Af3"/>
                <w:sz w:val="24"/>
                <w:szCs w:val="24"/>
              </w:rPr>
              <w:t xml:space="preserve">Высокая тяга отягощения к подбородку </w:t>
            </w: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Гиря</w:t>
            </w:r>
          </w:p>
        </w:tc>
      </w:tr>
      <w:tr w:rsidR="00855C86" w:rsidRPr="00855C86" w:rsidTr="00B80373">
        <w:trPr>
          <w:trHeight w:val="351"/>
        </w:trPr>
        <w:tc>
          <w:tcPr>
            <w:tcW w:w="674" w:type="dxa"/>
            <w:vMerge/>
            <w:vAlign w:val="center"/>
          </w:tcPr>
          <w:p w:rsidR="00855C86" w:rsidRPr="00855C86" w:rsidRDefault="00855C86" w:rsidP="00985266">
            <w:pPr>
              <w:jc w:val="center"/>
              <w:rPr>
                <w:sz w:val="24"/>
                <w:szCs w:val="24"/>
              </w:rPr>
            </w:pPr>
          </w:p>
        </w:tc>
        <w:tc>
          <w:tcPr>
            <w:tcW w:w="4254" w:type="dxa"/>
            <w:vMerge/>
            <w:vAlign w:val="center"/>
          </w:tcPr>
          <w:p w:rsidR="00855C86" w:rsidRPr="00855C86" w:rsidRDefault="00855C86" w:rsidP="00B80373">
            <w:pPr>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Штанга</w:t>
            </w:r>
          </w:p>
        </w:tc>
      </w:tr>
      <w:tr w:rsidR="00855C86" w:rsidRPr="00855C86" w:rsidTr="00B80373">
        <w:trPr>
          <w:trHeight w:val="328"/>
        </w:trPr>
        <w:tc>
          <w:tcPr>
            <w:tcW w:w="674" w:type="dxa"/>
            <w:vMerge w:val="restart"/>
            <w:vAlign w:val="center"/>
          </w:tcPr>
          <w:p w:rsidR="00855C86" w:rsidRPr="00855C86" w:rsidRDefault="00855C86" w:rsidP="00985266">
            <w:pPr>
              <w:jc w:val="center"/>
              <w:rPr>
                <w:sz w:val="24"/>
                <w:szCs w:val="24"/>
              </w:rPr>
            </w:pPr>
            <w:r w:rsidRPr="00855C86">
              <w:rPr>
                <w:rStyle w:val="Af3"/>
                <w:sz w:val="24"/>
                <w:szCs w:val="24"/>
              </w:rPr>
              <w:t>4.</w:t>
            </w:r>
          </w:p>
        </w:tc>
        <w:tc>
          <w:tcPr>
            <w:tcW w:w="4254" w:type="dxa"/>
            <w:vMerge w:val="restart"/>
            <w:vAlign w:val="center"/>
          </w:tcPr>
          <w:p w:rsidR="00855C86" w:rsidRPr="00855C86" w:rsidRDefault="00855C86" w:rsidP="00B80373">
            <w:pPr>
              <w:spacing w:after="0" w:line="240" w:lineRule="auto"/>
              <w:rPr>
                <w:sz w:val="24"/>
                <w:szCs w:val="24"/>
              </w:rPr>
            </w:pPr>
            <w:proofErr w:type="spellStart"/>
            <w:r w:rsidRPr="00855C86">
              <w:rPr>
                <w:rStyle w:val="Af3"/>
                <w:sz w:val="24"/>
                <w:szCs w:val="24"/>
              </w:rPr>
              <w:t>Зашагивания</w:t>
            </w:r>
            <w:proofErr w:type="spellEnd"/>
            <w:r w:rsidRPr="00855C86">
              <w:rPr>
                <w:rStyle w:val="Af3"/>
                <w:sz w:val="24"/>
                <w:szCs w:val="24"/>
              </w:rPr>
              <w:t xml:space="preserve"> на коробку с отягощением на груди/на плечах </w:t>
            </w: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Гантель</w:t>
            </w:r>
          </w:p>
        </w:tc>
      </w:tr>
      <w:tr w:rsidR="00855C86" w:rsidRPr="00855C86" w:rsidTr="00B80373">
        <w:trPr>
          <w:trHeight w:val="328"/>
        </w:trPr>
        <w:tc>
          <w:tcPr>
            <w:tcW w:w="674" w:type="dxa"/>
            <w:vMerge/>
            <w:vAlign w:val="center"/>
          </w:tcPr>
          <w:p w:rsidR="00855C86" w:rsidRPr="00855C86" w:rsidRDefault="00855C86" w:rsidP="00985266">
            <w:pPr>
              <w:jc w:val="center"/>
              <w:rPr>
                <w:sz w:val="24"/>
                <w:szCs w:val="24"/>
              </w:rPr>
            </w:pPr>
          </w:p>
        </w:tc>
        <w:tc>
          <w:tcPr>
            <w:tcW w:w="4254" w:type="dxa"/>
            <w:vMerge/>
            <w:vAlign w:val="center"/>
          </w:tcPr>
          <w:p w:rsidR="00855C86" w:rsidRPr="00855C86" w:rsidRDefault="00855C86" w:rsidP="00B80373">
            <w:pPr>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Гиря</w:t>
            </w:r>
          </w:p>
        </w:tc>
      </w:tr>
      <w:tr w:rsidR="00855C86" w:rsidRPr="00855C86" w:rsidTr="00B80373">
        <w:trPr>
          <w:trHeight w:val="328"/>
        </w:trPr>
        <w:tc>
          <w:tcPr>
            <w:tcW w:w="674" w:type="dxa"/>
            <w:vMerge/>
            <w:vAlign w:val="center"/>
          </w:tcPr>
          <w:p w:rsidR="00855C86" w:rsidRPr="00855C86" w:rsidRDefault="00855C86" w:rsidP="00985266">
            <w:pPr>
              <w:jc w:val="center"/>
              <w:rPr>
                <w:sz w:val="24"/>
                <w:szCs w:val="24"/>
              </w:rPr>
            </w:pPr>
          </w:p>
        </w:tc>
        <w:tc>
          <w:tcPr>
            <w:tcW w:w="4254" w:type="dxa"/>
            <w:vMerge/>
            <w:vAlign w:val="center"/>
          </w:tcPr>
          <w:p w:rsidR="00855C86" w:rsidRPr="00855C86" w:rsidRDefault="00855C86" w:rsidP="00B80373">
            <w:pPr>
              <w:rPr>
                <w:sz w:val="24"/>
                <w:szCs w:val="24"/>
              </w:rPr>
            </w:pP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Мешок</w:t>
            </w:r>
          </w:p>
        </w:tc>
      </w:tr>
      <w:tr w:rsidR="00855C86" w:rsidRPr="00855C86" w:rsidTr="00B80373">
        <w:trPr>
          <w:trHeight w:val="399"/>
        </w:trPr>
        <w:tc>
          <w:tcPr>
            <w:tcW w:w="674" w:type="dxa"/>
            <w:vAlign w:val="center"/>
          </w:tcPr>
          <w:p w:rsidR="00855C86" w:rsidRPr="00855C86" w:rsidRDefault="00855C86" w:rsidP="00985266">
            <w:pPr>
              <w:jc w:val="center"/>
              <w:rPr>
                <w:sz w:val="24"/>
                <w:szCs w:val="24"/>
              </w:rPr>
            </w:pPr>
            <w:r w:rsidRPr="00855C86">
              <w:rPr>
                <w:rStyle w:val="Af3"/>
                <w:sz w:val="24"/>
                <w:szCs w:val="24"/>
              </w:rPr>
              <w:t>5.</w:t>
            </w:r>
          </w:p>
        </w:tc>
        <w:tc>
          <w:tcPr>
            <w:tcW w:w="4254" w:type="dxa"/>
            <w:vAlign w:val="center"/>
          </w:tcPr>
          <w:p w:rsidR="00855C86" w:rsidRPr="00855C86" w:rsidRDefault="00855C86" w:rsidP="00B80373">
            <w:pPr>
              <w:spacing w:after="0" w:line="240" w:lineRule="auto"/>
              <w:rPr>
                <w:sz w:val="24"/>
                <w:szCs w:val="24"/>
              </w:rPr>
            </w:pPr>
            <w:r w:rsidRPr="00855C86">
              <w:rPr>
                <w:rStyle w:val="Af3"/>
                <w:sz w:val="24"/>
                <w:szCs w:val="24"/>
              </w:rPr>
              <w:t>Махи гирей двумя руками</w:t>
            </w:r>
          </w:p>
        </w:tc>
        <w:tc>
          <w:tcPr>
            <w:tcW w:w="4961" w:type="dxa"/>
          </w:tcPr>
          <w:p w:rsidR="00855C86" w:rsidRPr="00855C86" w:rsidRDefault="00855C86" w:rsidP="00855C86">
            <w:pPr>
              <w:spacing w:after="0" w:line="240" w:lineRule="auto"/>
              <w:jc w:val="both"/>
              <w:rPr>
                <w:sz w:val="24"/>
                <w:szCs w:val="24"/>
              </w:rPr>
            </w:pPr>
            <w:r w:rsidRPr="00855C86">
              <w:rPr>
                <w:rStyle w:val="Af3"/>
                <w:sz w:val="24"/>
                <w:szCs w:val="24"/>
              </w:rPr>
              <w:t>Гиря</w:t>
            </w:r>
          </w:p>
        </w:tc>
      </w:tr>
      <w:tr w:rsidR="00855C86" w:rsidRPr="00855C86" w:rsidTr="00B80373">
        <w:trPr>
          <w:trHeight w:val="576"/>
        </w:trPr>
        <w:tc>
          <w:tcPr>
            <w:tcW w:w="674" w:type="dxa"/>
            <w:vAlign w:val="center"/>
          </w:tcPr>
          <w:p w:rsidR="00855C86" w:rsidRPr="00855C86" w:rsidRDefault="00855C86" w:rsidP="00985266">
            <w:pPr>
              <w:jc w:val="center"/>
              <w:rPr>
                <w:sz w:val="24"/>
                <w:szCs w:val="24"/>
              </w:rPr>
            </w:pPr>
            <w:r w:rsidRPr="00855C86">
              <w:rPr>
                <w:rStyle w:val="Af3"/>
                <w:sz w:val="24"/>
                <w:szCs w:val="24"/>
              </w:rPr>
              <w:t>6.</w:t>
            </w:r>
          </w:p>
        </w:tc>
        <w:tc>
          <w:tcPr>
            <w:tcW w:w="4254" w:type="dxa"/>
            <w:vAlign w:val="center"/>
          </w:tcPr>
          <w:p w:rsidR="00855C86" w:rsidRPr="00855C86" w:rsidRDefault="00855C86" w:rsidP="00B80373">
            <w:pPr>
              <w:rPr>
                <w:sz w:val="24"/>
                <w:szCs w:val="24"/>
              </w:rPr>
            </w:pPr>
            <w:r w:rsidRPr="00855C86">
              <w:rPr>
                <w:rStyle w:val="Af3"/>
                <w:sz w:val="24"/>
                <w:szCs w:val="24"/>
              </w:rPr>
              <w:t>Перебрасывания отягощения через плечо</w:t>
            </w:r>
          </w:p>
        </w:tc>
        <w:tc>
          <w:tcPr>
            <w:tcW w:w="4961" w:type="dxa"/>
          </w:tcPr>
          <w:p w:rsidR="00855C86" w:rsidRPr="00855C86" w:rsidRDefault="00855C86" w:rsidP="00855C86">
            <w:pPr>
              <w:spacing w:after="0" w:line="240" w:lineRule="auto"/>
              <w:jc w:val="both"/>
              <w:rPr>
                <w:sz w:val="24"/>
                <w:szCs w:val="24"/>
              </w:rPr>
            </w:pPr>
            <w:proofErr w:type="spellStart"/>
            <w:r w:rsidRPr="00855C86">
              <w:rPr>
                <w:rStyle w:val="Af3"/>
                <w:sz w:val="24"/>
                <w:szCs w:val="24"/>
              </w:rPr>
              <w:t>Слембол</w:t>
            </w:r>
            <w:proofErr w:type="spellEnd"/>
          </w:p>
        </w:tc>
      </w:tr>
      <w:tr w:rsidR="00855C86" w:rsidRPr="00855C86" w:rsidTr="00B80373">
        <w:trPr>
          <w:trHeight w:val="304"/>
        </w:trPr>
        <w:tc>
          <w:tcPr>
            <w:tcW w:w="674" w:type="dxa"/>
            <w:vAlign w:val="center"/>
          </w:tcPr>
          <w:p w:rsidR="00855C86" w:rsidRPr="00855C86" w:rsidRDefault="00855C86" w:rsidP="00985266">
            <w:pPr>
              <w:jc w:val="center"/>
              <w:rPr>
                <w:sz w:val="24"/>
                <w:szCs w:val="24"/>
              </w:rPr>
            </w:pPr>
            <w:r w:rsidRPr="00855C86">
              <w:rPr>
                <w:rStyle w:val="Af3"/>
                <w:sz w:val="24"/>
                <w:szCs w:val="24"/>
              </w:rPr>
              <w:t>7.</w:t>
            </w:r>
          </w:p>
        </w:tc>
        <w:tc>
          <w:tcPr>
            <w:tcW w:w="4254" w:type="dxa"/>
            <w:vAlign w:val="center"/>
          </w:tcPr>
          <w:p w:rsidR="00855C86" w:rsidRPr="00855C86" w:rsidRDefault="00855C86" w:rsidP="00B80373">
            <w:pPr>
              <w:spacing w:after="0" w:line="240" w:lineRule="auto"/>
              <w:rPr>
                <w:sz w:val="24"/>
                <w:szCs w:val="24"/>
              </w:rPr>
            </w:pPr>
            <w:r w:rsidRPr="00855C86">
              <w:rPr>
                <w:rStyle w:val="Af3"/>
                <w:sz w:val="24"/>
                <w:szCs w:val="24"/>
              </w:rPr>
              <w:t xml:space="preserve">Тяга саней </w:t>
            </w:r>
          </w:p>
        </w:tc>
        <w:tc>
          <w:tcPr>
            <w:tcW w:w="4961" w:type="dxa"/>
          </w:tcPr>
          <w:p w:rsidR="00855C86" w:rsidRPr="00855C86" w:rsidRDefault="00855C86" w:rsidP="00855C86">
            <w:pPr>
              <w:spacing w:after="0" w:line="240" w:lineRule="auto"/>
              <w:jc w:val="both"/>
              <w:rPr>
                <w:sz w:val="24"/>
                <w:szCs w:val="24"/>
              </w:rPr>
            </w:pPr>
          </w:p>
        </w:tc>
      </w:tr>
      <w:tr w:rsidR="00985266" w:rsidRPr="00855C86" w:rsidTr="00B80373">
        <w:trPr>
          <w:trHeight w:val="482"/>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8.</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Подъем отягощения на грудь в стойку/</w:t>
            </w:r>
            <w:proofErr w:type="gramStart"/>
            <w:r w:rsidRPr="00855C86">
              <w:rPr>
                <w:rStyle w:val="Af3"/>
                <w:sz w:val="24"/>
                <w:szCs w:val="24"/>
              </w:rPr>
              <w:t>в</w:t>
            </w:r>
            <w:proofErr w:type="gramEnd"/>
            <w:r w:rsidRPr="00855C86">
              <w:rPr>
                <w:rStyle w:val="Af3"/>
                <w:sz w:val="24"/>
                <w:szCs w:val="24"/>
              </w:rPr>
              <w:t xml:space="preserve"> сед с пола </w:t>
            </w:r>
          </w:p>
        </w:tc>
        <w:tc>
          <w:tcPr>
            <w:tcW w:w="4961" w:type="dxa"/>
          </w:tcPr>
          <w:p w:rsidR="00985266" w:rsidRPr="00855C86" w:rsidRDefault="00985266" w:rsidP="00855C86">
            <w:pPr>
              <w:spacing w:after="0" w:line="240" w:lineRule="auto"/>
              <w:jc w:val="both"/>
              <w:rPr>
                <w:rStyle w:val="Af3"/>
                <w:sz w:val="24"/>
                <w:szCs w:val="24"/>
              </w:rPr>
            </w:pPr>
            <w:r w:rsidRPr="00855C86">
              <w:rPr>
                <w:rStyle w:val="Af3"/>
                <w:sz w:val="24"/>
                <w:szCs w:val="24"/>
              </w:rPr>
              <w:t>Набивной мяч</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Мешок</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9.</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Подъем отягощения на грудь с виса выше колен в стойку/</w:t>
            </w:r>
            <w:proofErr w:type="gramStart"/>
            <w:r w:rsidRPr="00855C86">
              <w:rPr>
                <w:rStyle w:val="Af3"/>
                <w:sz w:val="24"/>
                <w:szCs w:val="24"/>
              </w:rPr>
              <w:t>в</w:t>
            </w:r>
            <w:proofErr w:type="gramEnd"/>
            <w:r w:rsidRPr="00855C86">
              <w:rPr>
                <w:rStyle w:val="Af3"/>
                <w:sz w:val="24"/>
                <w:szCs w:val="24"/>
              </w:rPr>
              <w:t xml:space="preserve"> сед</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Мешок</w:t>
            </w:r>
          </w:p>
        </w:tc>
      </w:tr>
      <w:tr w:rsidR="00985266" w:rsidRPr="00855C86" w:rsidTr="00B80373">
        <w:trPr>
          <w:trHeight w:val="557"/>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621"/>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10.</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 xml:space="preserve">Приседания с отягощением на груди/плечах </w:t>
            </w:r>
          </w:p>
        </w:tc>
        <w:tc>
          <w:tcPr>
            <w:tcW w:w="4961" w:type="dxa"/>
          </w:tcPr>
          <w:p w:rsidR="00985266" w:rsidRPr="00855C86" w:rsidRDefault="00985266" w:rsidP="00855C86">
            <w:pPr>
              <w:spacing w:after="0" w:line="240" w:lineRule="auto"/>
              <w:jc w:val="both"/>
              <w:rPr>
                <w:rStyle w:val="Af3"/>
                <w:sz w:val="24"/>
                <w:szCs w:val="24"/>
              </w:rPr>
            </w:pPr>
            <w:r w:rsidRPr="00855C86">
              <w:rPr>
                <w:rStyle w:val="Af3"/>
                <w:sz w:val="24"/>
                <w:szCs w:val="24"/>
              </w:rPr>
              <w:t>Набивной мяч</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Мешок</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lastRenderedPageBreak/>
              <w:t>11.</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Приседания с отягощением над головой</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12.</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Рывок отягощения в стойку/</w:t>
            </w:r>
            <w:proofErr w:type="gramStart"/>
            <w:r w:rsidRPr="00855C86">
              <w:rPr>
                <w:rStyle w:val="Af3"/>
                <w:sz w:val="24"/>
                <w:szCs w:val="24"/>
              </w:rPr>
              <w:t>в</w:t>
            </w:r>
            <w:proofErr w:type="gramEnd"/>
            <w:r w:rsidRPr="00855C86">
              <w:rPr>
                <w:rStyle w:val="Af3"/>
                <w:sz w:val="24"/>
                <w:szCs w:val="24"/>
              </w:rPr>
              <w:t xml:space="preserve"> сед с пола</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13.</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Рывок отягощения с виса выше колен в стойку/</w:t>
            </w:r>
            <w:proofErr w:type="gramStart"/>
            <w:r w:rsidRPr="00855C86">
              <w:rPr>
                <w:rStyle w:val="Af3"/>
                <w:sz w:val="24"/>
                <w:szCs w:val="24"/>
              </w:rPr>
              <w:t>в</w:t>
            </w:r>
            <w:proofErr w:type="gramEnd"/>
            <w:r w:rsidRPr="00855C86">
              <w:rPr>
                <w:rStyle w:val="Af3"/>
                <w:sz w:val="24"/>
                <w:szCs w:val="24"/>
              </w:rPr>
              <w:t xml:space="preserve"> сед</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247"/>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14.</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 xml:space="preserve">Становая тяга отягощения </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Штанга</w:t>
            </w:r>
          </w:p>
        </w:tc>
      </w:tr>
      <w:tr w:rsidR="00985266" w:rsidRPr="00855C86" w:rsidTr="00B80373">
        <w:trPr>
          <w:trHeight w:val="349"/>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15.</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 xml:space="preserve">Перенос отягощения </w:t>
            </w:r>
          </w:p>
        </w:tc>
        <w:tc>
          <w:tcPr>
            <w:tcW w:w="4961" w:type="dxa"/>
          </w:tcPr>
          <w:p w:rsidR="00985266" w:rsidRPr="00855C86" w:rsidRDefault="00985266" w:rsidP="00855C86">
            <w:pPr>
              <w:spacing w:after="0" w:line="240" w:lineRule="auto"/>
              <w:jc w:val="both"/>
              <w:rPr>
                <w:rStyle w:val="Af3"/>
                <w:sz w:val="24"/>
                <w:szCs w:val="24"/>
              </w:rPr>
            </w:pPr>
            <w:r w:rsidRPr="00855C86">
              <w:rPr>
                <w:rStyle w:val="Af3"/>
                <w:sz w:val="24"/>
                <w:szCs w:val="24"/>
              </w:rPr>
              <w:t>Набивной мяч</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Гири</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Мешок</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proofErr w:type="spellStart"/>
            <w:r w:rsidRPr="00855C86">
              <w:rPr>
                <w:rStyle w:val="Af3"/>
                <w:sz w:val="24"/>
                <w:szCs w:val="24"/>
              </w:rPr>
              <w:t>Слембол</w:t>
            </w:r>
            <w:proofErr w:type="spellEnd"/>
          </w:p>
        </w:tc>
      </w:tr>
      <w:tr w:rsidR="00985266" w:rsidRPr="00855C86" w:rsidTr="00B80373">
        <w:trPr>
          <w:trHeight w:val="328"/>
        </w:trPr>
        <w:tc>
          <w:tcPr>
            <w:tcW w:w="674" w:type="dxa"/>
            <w:vMerge w:val="restart"/>
            <w:vAlign w:val="center"/>
          </w:tcPr>
          <w:p w:rsidR="00985266" w:rsidRPr="00855C86" w:rsidRDefault="00985266" w:rsidP="00985266">
            <w:pPr>
              <w:jc w:val="center"/>
              <w:rPr>
                <w:sz w:val="24"/>
                <w:szCs w:val="24"/>
              </w:rPr>
            </w:pPr>
            <w:r w:rsidRPr="00855C86">
              <w:rPr>
                <w:rStyle w:val="Af3"/>
                <w:sz w:val="24"/>
                <w:szCs w:val="24"/>
              </w:rPr>
              <w:t>16.</w:t>
            </w:r>
          </w:p>
        </w:tc>
        <w:tc>
          <w:tcPr>
            <w:tcW w:w="4254" w:type="dxa"/>
            <w:vMerge w:val="restart"/>
            <w:vAlign w:val="center"/>
          </w:tcPr>
          <w:p w:rsidR="00985266" w:rsidRPr="00855C86" w:rsidRDefault="00985266" w:rsidP="00B80373">
            <w:pPr>
              <w:spacing w:after="0" w:line="240" w:lineRule="auto"/>
              <w:rPr>
                <w:sz w:val="24"/>
                <w:szCs w:val="24"/>
              </w:rPr>
            </w:pPr>
            <w:r w:rsidRPr="00855C86">
              <w:rPr>
                <w:rStyle w:val="Af3"/>
                <w:sz w:val="24"/>
                <w:szCs w:val="24"/>
              </w:rPr>
              <w:t>Выпады с отягощением на груди/на плечах/над головой</w:t>
            </w: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Гантель</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Гиря</w:t>
            </w:r>
          </w:p>
        </w:tc>
      </w:tr>
      <w:tr w:rsidR="00985266" w:rsidRPr="00855C86" w:rsidTr="00B80373">
        <w:trPr>
          <w:trHeight w:val="328"/>
        </w:trPr>
        <w:tc>
          <w:tcPr>
            <w:tcW w:w="674" w:type="dxa"/>
            <w:vMerge/>
            <w:vAlign w:val="center"/>
          </w:tcPr>
          <w:p w:rsidR="00985266" w:rsidRPr="00855C86" w:rsidRDefault="00985266" w:rsidP="00985266">
            <w:pPr>
              <w:jc w:val="center"/>
              <w:rPr>
                <w:sz w:val="24"/>
                <w:szCs w:val="24"/>
              </w:rPr>
            </w:pPr>
          </w:p>
        </w:tc>
        <w:tc>
          <w:tcPr>
            <w:tcW w:w="4254" w:type="dxa"/>
            <w:vMerge/>
            <w:vAlign w:val="center"/>
          </w:tcPr>
          <w:p w:rsidR="00985266" w:rsidRPr="00855C86" w:rsidRDefault="00985266" w:rsidP="00B80373">
            <w:pPr>
              <w:rPr>
                <w:sz w:val="24"/>
                <w:szCs w:val="24"/>
              </w:rPr>
            </w:pPr>
          </w:p>
        </w:tc>
        <w:tc>
          <w:tcPr>
            <w:tcW w:w="4961" w:type="dxa"/>
          </w:tcPr>
          <w:p w:rsidR="00985266" w:rsidRPr="00855C86" w:rsidRDefault="00985266" w:rsidP="00855C86">
            <w:pPr>
              <w:spacing w:after="0" w:line="240" w:lineRule="auto"/>
              <w:jc w:val="both"/>
              <w:rPr>
                <w:sz w:val="24"/>
                <w:szCs w:val="24"/>
              </w:rPr>
            </w:pPr>
            <w:r w:rsidRPr="00855C86">
              <w:rPr>
                <w:rStyle w:val="Af3"/>
                <w:sz w:val="24"/>
                <w:szCs w:val="24"/>
              </w:rPr>
              <w:t>Мешок</w:t>
            </w:r>
          </w:p>
        </w:tc>
      </w:tr>
      <w:tr w:rsidR="00B80373" w:rsidRPr="00855C86" w:rsidTr="00B80373">
        <w:trPr>
          <w:trHeight w:val="328"/>
        </w:trPr>
        <w:tc>
          <w:tcPr>
            <w:tcW w:w="674" w:type="dxa"/>
            <w:vMerge/>
            <w:vAlign w:val="center"/>
          </w:tcPr>
          <w:p w:rsidR="00B80373" w:rsidRPr="00855C86" w:rsidRDefault="00B80373" w:rsidP="00985266">
            <w:pPr>
              <w:jc w:val="center"/>
              <w:rPr>
                <w:sz w:val="24"/>
                <w:szCs w:val="24"/>
              </w:rPr>
            </w:pPr>
          </w:p>
        </w:tc>
        <w:tc>
          <w:tcPr>
            <w:tcW w:w="4254" w:type="dxa"/>
            <w:vMerge/>
            <w:vAlign w:val="center"/>
          </w:tcPr>
          <w:p w:rsidR="00B80373" w:rsidRPr="00855C86" w:rsidRDefault="00B80373" w:rsidP="00B80373">
            <w:pPr>
              <w:rPr>
                <w:sz w:val="24"/>
                <w:szCs w:val="24"/>
              </w:rPr>
            </w:pPr>
          </w:p>
        </w:tc>
        <w:tc>
          <w:tcPr>
            <w:tcW w:w="4961" w:type="dxa"/>
          </w:tcPr>
          <w:p w:rsidR="00B80373" w:rsidRPr="00855C86" w:rsidRDefault="00B80373" w:rsidP="00855C86">
            <w:pPr>
              <w:spacing w:after="0" w:line="240" w:lineRule="auto"/>
              <w:jc w:val="both"/>
              <w:rPr>
                <w:sz w:val="24"/>
                <w:szCs w:val="24"/>
              </w:rPr>
            </w:pPr>
            <w:r w:rsidRPr="00855C86">
              <w:rPr>
                <w:rStyle w:val="Af3"/>
                <w:sz w:val="24"/>
                <w:szCs w:val="24"/>
              </w:rPr>
              <w:t>Штанга</w:t>
            </w:r>
          </w:p>
        </w:tc>
      </w:tr>
      <w:tr w:rsidR="00B80373" w:rsidRPr="00855C86" w:rsidTr="00B80373">
        <w:trPr>
          <w:trHeight w:val="387"/>
        </w:trPr>
        <w:tc>
          <w:tcPr>
            <w:tcW w:w="674" w:type="dxa"/>
            <w:vMerge w:val="restart"/>
            <w:vAlign w:val="center"/>
          </w:tcPr>
          <w:p w:rsidR="00B80373" w:rsidRPr="00855C86" w:rsidRDefault="00B80373" w:rsidP="00985266">
            <w:pPr>
              <w:jc w:val="center"/>
              <w:rPr>
                <w:sz w:val="24"/>
                <w:szCs w:val="24"/>
              </w:rPr>
            </w:pPr>
            <w:r w:rsidRPr="00855C86">
              <w:rPr>
                <w:rStyle w:val="Af3"/>
                <w:sz w:val="24"/>
                <w:szCs w:val="24"/>
              </w:rPr>
              <w:t>17.</w:t>
            </w:r>
          </w:p>
        </w:tc>
        <w:tc>
          <w:tcPr>
            <w:tcW w:w="4254" w:type="dxa"/>
            <w:vMerge w:val="restart"/>
            <w:vAlign w:val="center"/>
          </w:tcPr>
          <w:p w:rsidR="00B80373" w:rsidRPr="00855C86" w:rsidRDefault="00B80373" w:rsidP="00B80373">
            <w:pPr>
              <w:spacing w:after="0" w:line="240" w:lineRule="auto"/>
              <w:rPr>
                <w:sz w:val="24"/>
                <w:szCs w:val="24"/>
              </w:rPr>
            </w:pPr>
            <w:proofErr w:type="spellStart"/>
            <w:r w:rsidRPr="00855C86">
              <w:rPr>
                <w:rStyle w:val="Af3"/>
                <w:sz w:val="24"/>
                <w:szCs w:val="24"/>
              </w:rPr>
              <w:t>Швунг</w:t>
            </w:r>
            <w:proofErr w:type="spellEnd"/>
            <w:r w:rsidRPr="00855C86">
              <w:rPr>
                <w:rStyle w:val="Af3"/>
                <w:sz w:val="24"/>
                <w:szCs w:val="24"/>
              </w:rPr>
              <w:t xml:space="preserve"> отягощения</w:t>
            </w:r>
          </w:p>
        </w:tc>
        <w:tc>
          <w:tcPr>
            <w:tcW w:w="4961" w:type="dxa"/>
          </w:tcPr>
          <w:p w:rsidR="00B80373" w:rsidRPr="00855C86" w:rsidRDefault="00B80373" w:rsidP="00855C86">
            <w:pPr>
              <w:spacing w:after="0" w:line="240" w:lineRule="auto"/>
              <w:jc w:val="both"/>
              <w:rPr>
                <w:sz w:val="24"/>
                <w:szCs w:val="24"/>
              </w:rPr>
            </w:pPr>
            <w:r w:rsidRPr="00855C86">
              <w:rPr>
                <w:rStyle w:val="Af3"/>
                <w:sz w:val="24"/>
                <w:szCs w:val="24"/>
              </w:rPr>
              <w:t>Гантель</w:t>
            </w:r>
          </w:p>
        </w:tc>
      </w:tr>
      <w:tr w:rsidR="00B80373" w:rsidRPr="00855C86" w:rsidTr="00E31320">
        <w:trPr>
          <w:trHeight w:val="328"/>
        </w:trPr>
        <w:tc>
          <w:tcPr>
            <w:tcW w:w="674" w:type="dxa"/>
            <w:vMerge/>
            <w:vAlign w:val="center"/>
          </w:tcPr>
          <w:p w:rsidR="00B80373" w:rsidRPr="00855C86" w:rsidRDefault="00B80373" w:rsidP="00985266">
            <w:pPr>
              <w:jc w:val="center"/>
              <w:rPr>
                <w:sz w:val="24"/>
                <w:szCs w:val="24"/>
              </w:rPr>
            </w:pPr>
          </w:p>
        </w:tc>
        <w:tc>
          <w:tcPr>
            <w:tcW w:w="4254" w:type="dxa"/>
            <w:vMerge/>
          </w:tcPr>
          <w:p w:rsidR="00B80373" w:rsidRPr="00855C86" w:rsidRDefault="00B80373" w:rsidP="00855C86">
            <w:pPr>
              <w:jc w:val="both"/>
              <w:rPr>
                <w:sz w:val="24"/>
                <w:szCs w:val="24"/>
              </w:rPr>
            </w:pPr>
          </w:p>
        </w:tc>
        <w:tc>
          <w:tcPr>
            <w:tcW w:w="4961" w:type="dxa"/>
          </w:tcPr>
          <w:p w:rsidR="00B80373" w:rsidRPr="00855C86" w:rsidRDefault="00B80373" w:rsidP="00855C86">
            <w:pPr>
              <w:spacing w:after="0" w:line="240" w:lineRule="auto"/>
              <w:jc w:val="both"/>
              <w:rPr>
                <w:sz w:val="24"/>
                <w:szCs w:val="24"/>
              </w:rPr>
            </w:pPr>
            <w:r w:rsidRPr="00855C86">
              <w:rPr>
                <w:rStyle w:val="Af3"/>
                <w:sz w:val="24"/>
                <w:szCs w:val="24"/>
              </w:rPr>
              <w:t>Гиря</w:t>
            </w:r>
          </w:p>
        </w:tc>
      </w:tr>
      <w:tr w:rsidR="00B80373" w:rsidRPr="00855C86" w:rsidTr="00E31320">
        <w:trPr>
          <w:trHeight w:val="328"/>
        </w:trPr>
        <w:tc>
          <w:tcPr>
            <w:tcW w:w="674" w:type="dxa"/>
            <w:vMerge/>
            <w:vAlign w:val="center"/>
          </w:tcPr>
          <w:p w:rsidR="00B80373" w:rsidRPr="00855C86" w:rsidRDefault="00B80373" w:rsidP="00985266">
            <w:pPr>
              <w:jc w:val="center"/>
              <w:rPr>
                <w:sz w:val="24"/>
                <w:szCs w:val="24"/>
              </w:rPr>
            </w:pPr>
          </w:p>
        </w:tc>
        <w:tc>
          <w:tcPr>
            <w:tcW w:w="4254" w:type="dxa"/>
            <w:vMerge/>
          </w:tcPr>
          <w:p w:rsidR="00B80373" w:rsidRPr="00855C86" w:rsidRDefault="00B80373" w:rsidP="00855C86">
            <w:pPr>
              <w:jc w:val="both"/>
              <w:rPr>
                <w:sz w:val="24"/>
                <w:szCs w:val="24"/>
              </w:rPr>
            </w:pPr>
          </w:p>
        </w:tc>
        <w:tc>
          <w:tcPr>
            <w:tcW w:w="4961" w:type="dxa"/>
          </w:tcPr>
          <w:p w:rsidR="00B80373" w:rsidRPr="00855C86" w:rsidRDefault="00B80373" w:rsidP="00855C86">
            <w:pPr>
              <w:spacing w:after="0" w:line="240" w:lineRule="auto"/>
              <w:jc w:val="both"/>
              <w:rPr>
                <w:sz w:val="24"/>
                <w:szCs w:val="24"/>
              </w:rPr>
            </w:pPr>
            <w:r w:rsidRPr="00855C86">
              <w:rPr>
                <w:rStyle w:val="Af3"/>
                <w:sz w:val="24"/>
                <w:szCs w:val="24"/>
              </w:rPr>
              <w:t>Штанга</w:t>
            </w:r>
          </w:p>
        </w:tc>
      </w:tr>
    </w:tbl>
    <w:p w:rsidR="00855C86" w:rsidRPr="00B80373" w:rsidRDefault="00855C86" w:rsidP="00855C86">
      <w:pPr>
        <w:spacing w:before="240"/>
        <w:jc w:val="both"/>
        <w:rPr>
          <w:rStyle w:val="Hyperlink1"/>
        </w:rPr>
      </w:pPr>
    </w:p>
    <w:p w:rsidR="00855C86" w:rsidRDefault="00855C86" w:rsidP="00855C86">
      <w:pPr>
        <w:spacing w:before="240"/>
        <w:jc w:val="both"/>
        <w:rPr>
          <w:rStyle w:val="Hyperlink1"/>
        </w:rPr>
      </w:pPr>
      <w:r>
        <w:rPr>
          <w:rStyle w:val="Hyperlink1"/>
        </w:rPr>
        <w:t>Таблица 2.  Упражнения с собственным весом</w:t>
      </w:r>
    </w:p>
    <w:tbl>
      <w:tblPr>
        <w:tblStyle w:val="a3"/>
        <w:tblW w:w="9889" w:type="dxa"/>
        <w:tblLayout w:type="fixed"/>
        <w:tblLook w:val="04A0" w:firstRow="1" w:lastRow="0" w:firstColumn="1" w:lastColumn="0" w:noHBand="0" w:noVBand="1"/>
      </w:tblPr>
      <w:tblGrid>
        <w:gridCol w:w="671"/>
        <w:gridCol w:w="9218"/>
      </w:tblGrid>
      <w:tr w:rsidR="00B80373" w:rsidTr="007A29C4">
        <w:trPr>
          <w:trHeight w:val="548"/>
        </w:trPr>
        <w:tc>
          <w:tcPr>
            <w:tcW w:w="671" w:type="dxa"/>
            <w:vAlign w:val="center"/>
          </w:tcPr>
          <w:p w:rsidR="00B80373" w:rsidRDefault="00B80373" w:rsidP="007A29C4">
            <w:pPr>
              <w:spacing w:after="0"/>
              <w:jc w:val="center"/>
            </w:pPr>
            <w:r>
              <w:rPr>
                <w:rStyle w:val="Af3"/>
                <w:b/>
                <w:bCs/>
                <w:sz w:val="28"/>
                <w:szCs w:val="28"/>
              </w:rPr>
              <w:t>№</w:t>
            </w:r>
          </w:p>
        </w:tc>
        <w:tc>
          <w:tcPr>
            <w:tcW w:w="9218" w:type="dxa"/>
            <w:tcBorders>
              <w:bottom w:val="nil"/>
            </w:tcBorders>
            <w:vAlign w:val="center"/>
          </w:tcPr>
          <w:p w:rsidR="00B80373" w:rsidRDefault="00B80373" w:rsidP="007A29C4">
            <w:pPr>
              <w:spacing w:after="0"/>
              <w:jc w:val="center"/>
              <w:rPr>
                <w:sz w:val="24"/>
                <w:szCs w:val="24"/>
              </w:rPr>
            </w:pPr>
            <w:r>
              <w:rPr>
                <w:rStyle w:val="Af3"/>
                <w:b/>
                <w:bCs/>
                <w:sz w:val="24"/>
                <w:szCs w:val="24"/>
              </w:rPr>
              <w:t>Наименование упражнений</w:t>
            </w:r>
          </w:p>
        </w:tc>
      </w:tr>
      <w:tr w:rsidR="00B80373" w:rsidTr="007A29C4">
        <w:trPr>
          <w:trHeight w:val="415"/>
        </w:trPr>
        <w:tc>
          <w:tcPr>
            <w:tcW w:w="671" w:type="dxa"/>
            <w:vAlign w:val="center"/>
          </w:tcPr>
          <w:p w:rsidR="00B80373" w:rsidRDefault="00B80373" w:rsidP="007A29C4">
            <w:pPr>
              <w:spacing w:after="0"/>
              <w:jc w:val="center"/>
              <w:rPr>
                <w:sz w:val="24"/>
                <w:szCs w:val="24"/>
              </w:rPr>
            </w:pPr>
            <w:r>
              <w:rPr>
                <w:rStyle w:val="Af3"/>
                <w:sz w:val="24"/>
                <w:szCs w:val="24"/>
              </w:rPr>
              <w:t>1.</w:t>
            </w:r>
          </w:p>
        </w:tc>
        <w:tc>
          <w:tcPr>
            <w:tcW w:w="9218" w:type="dxa"/>
            <w:vAlign w:val="center"/>
          </w:tcPr>
          <w:p w:rsidR="00B80373" w:rsidRDefault="00B80373" w:rsidP="007A29C4">
            <w:pPr>
              <w:spacing w:after="0" w:line="240" w:lineRule="auto"/>
              <w:rPr>
                <w:rStyle w:val="Af3"/>
              </w:rPr>
            </w:pPr>
            <w:r>
              <w:rPr>
                <w:rStyle w:val="Af3"/>
                <w:sz w:val="24"/>
                <w:szCs w:val="24"/>
              </w:rPr>
              <w:t>Выходы на кольца строго/</w:t>
            </w:r>
            <w:proofErr w:type="spellStart"/>
            <w:r>
              <w:rPr>
                <w:rStyle w:val="Af3"/>
                <w:sz w:val="24"/>
                <w:szCs w:val="24"/>
              </w:rPr>
              <w:t>киппингом</w:t>
            </w:r>
            <w:proofErr w:type="spellEnd"/>
            <w:ins w:id="1" w:author="Сараева Людмила Анатольевна" w:date="2019-03-21T10:52:00Z">
              <w:r>
                <w:rPr>
                  <w:rStyle w:val="Af3"/>
                  <w:sz w:val="24"/>
                  <w:szCs w:val="24"/>
                </w:rPr>
                <w:t xml:space="preserve"> </w:t>
              </w:r>
            </w:ins>
          </w:p>
        </w:tc>
      </w:tr>
      <w:tr w:rsidR="00B80373" w:rsidTr="007A29C4">
        <w:trPr>
          <w:trHeight w:val="421"/>
        </w:trPr>
        <w:tc>
          <w:tcPr>
            <w:tcW w:w="671" w:type="dxa"/>
            <w:vAlign w:val="center"/>
          </w:tcPr>
          <w:p w:rsidR="00B80373" w:rsidRDefault="00B80373" w:rsidP="007A29C4">
            <w:pPr>
              <w:spacing w:after="0"/>
              <w:jc w:val="center"/>
              <w:rPr>
                <w:sz w:val="24"/>
                <w:szCs w:val="24"/>
              </w:rPr>
            </w:pPr>
            <w:r>
              <w:rPr>
                <w:rStyle w:val="Af3"/>
                <w:sz w:val="24"/>
                <w:szCs w:val="24"/>
              </w:rPr>
              <w:t>2.</w:t>
            </w:r>
          </w:p>
        </w:tc>
        <w:tc>
          <w:tcPr>
            <w:tcW w:w="9218" w:type="dxa"/>
            <w:vAlign w:val="center"/>
          </w:tcPr>
          <w:p w:rsidR="00B80373" w:rsidRDefault="00B80373" w:rsidP="007A29C4">
            <w:pPr>
              <w:spacing w:after="0" w:line="240" w:lineRule="auto"/>
              <w:rPr>
                <w:rStyle w:val="Af3"/>
                <w:u w:color="FFFFFF"/>
              </w:rPr>
            </w:pPr>
            <w:r>
              <w:rPr>
                <w:rStyle w:val="Af3"/>
                <w:sz w:val="24"/>
                <w:szCs w:val="24"/>
              </w:rPr>
              <w:t xml:space="preserve">Выходы на перекладину </w:t>
            </w:r>
            <w:proofErr w:type="spellStart"/>
            <w:r>
              <w:rPr>
                <w:rStyle w:val="Af3"/>
                <w:sz w:val="24"/>
                <w:szCs w:val="24"/>
              </w:rPr>
              <w:t>киппингом</w:t>
            </w:r>
            <w:proofErr w:type="spellEnd"/>
          </w:p>
        </w:tc>
      </w:tr>
      <w:tr w:rsidR="00B80373" w:rsidTr="007A29C4">
        <w:trPr>
          <w:trHeight w:val="270"/>
        </w:trPr>
        <w:tc>
          <w:tcPr>
            <w:tcW w:w="671" w:type="dxa"/>
            <w:vAlign w:val="center"/>
          </w:tcPr>
          <w:p w:rsidR="00B80373" w:rsidRDefault="00B80373" w:rsidP="007A29C4">
            <w:pPr>
              <w:jc w:val="center"/>
              <w:rPr>
                <w:sz w:val="24"/>
                <w:szCs w:val="24"/>
              </w:rPr>
            </w:pPr>
            <w:r>
              <w:rPr>
                <w:rStyle w:val="Af3"/>
                <w:sz w:val="24"/>
                <w:szCs w:val="24"/>
              </w:rPr>
              <w:t>3.</w:t>
            </w:r>
          </w:p>
        </w:tc>
        <w:tc>
          <w:tcPr>
            <w:tcW w:w="9218" w:type="dxa"/>
            <w:vAlign w:val="center"/>
          </w:tcPr>
          <w:p w:rsidR="00B80373" w:rsidRDefault="00B80373" w:rsidP="007A29C4">
            <w:pPr>
              <w:spacing w:after="0" w:line="240" w:lineRule="auto"/>
              <w:rPr>
                <w:rStyle w:val="Af3"/>
              </w:rPr>
            </w:pPr>
            <w:r>
              <w:rPr>
                <w:rStyle w:val="Af3"/>
                <w:sz w:val="24"/>
                <w:szCs w:val="24"/>
              </w:rPr>
              <w:t>Двойные прыжки через скакалку как исполняется</w:t>
            </w:r>
          </w:p>
        </w:tc>
      </w:tr>
      <w:tr w:rsidR="00B80373" w:rsidTr="007A29C4">
        <w:trPr>
          <w:trHeight w:val="321"/>
        </w:trPr>
        <w:tc>
          <w:tcPr>
            <w:tcW w:w="671" w:type="dxa"/>
            <w:vAlign w:val="center"/>
          </w:tcPr>
          <w:p w:rsidR="00B80373" w:rsidRDefault="00B80373" w:rsidP="007A29C4">
            <w:pPr>
              <w:jc w:val="center"/>
              <w:rPr>
                <w:sz w:val="24"/>
                <w:szCs w:val="24"/>
              </w:rPr>
            </w:pPr>
            <w:r>
              <w:rPr>
                <w:rStyle w:val="Af3"/>
                <w:sz w:val="24"/>
                <w:szCs w:val="24"/>
              </w:rPr>
              <w:t>4.</w:t>
            </w:r>
          </w:p>
        </w:tc>
        <w:tc>
          <w:tcPr>
            <w:tcW w:w="9218" w:type="dxa"/>
            <w:vAlign w:val="center"/>
          </w:tcPr>
          <w:p w:rsidR="00B80373" w:rsidRDefault="00B80373" w:rsidP="007A29C4">
            <w:pPr>
              <w:spacing w:after="0" w:line="240" w:lineRule="auto"/>
              <w:rPr>
                <w:rStyle w:val="Af3"/>
              </w:rPr>
            </w:pPr>
            <w:r>
              <w:rPr>
                <w:rStyle w:val="Af3"/>
                <w:sz w:val="24"/>
                <w:szCs w:val="24"/>
              </w:rPr>
              <w:t>Запрыгивания на тумбу</w:t>
            </w:r>
          </w:p>
        </w:tc>
      </w:tr>
      <w:tr w:rsidR="00B80373" w:rsidTr="007A29C4">
        <w:trPr>
          <w:trHeight w:val="356"/>
        </w:trPr>
        <w:tc>
          <w:tcPr>
            <w:tcW w:w="671" w:type="dxa"/>
            <w:vAlign w:val="center"/>
          </w:tcPr>
          <w:p w:rsidR="00B80373" w:rsidRDefault="00B80373" w:rsidP="007A29C4">
            <w:pPr>
              <w:jc w:val="center"/>
              <w:rPr>
                <w:sz w:val="24"/>
                <w:szCs w:val="24"/>
              </w:rPr>
            </w:pPr>
            <w:r>
              <w:rPr>
                <w:rStyle w:val="Af3"/>
                <w:sz w:val="24"/>
                <w:szCs w:val="24"/>
              </w:rPr>
              <w:t>5.</w:t>
            </w:r>
          </w:p>
        </w:tc>
        <w:tc>
          <w:tcPr>
            <w:tcW w:w="9218" w:type="dxa"/>
            <w:vAlign w:val="center"/>
          </w:tcPr>
          <w:p w:rsidR="00B80373" w:rsidRDefault="00B80373" w:rsidP="007A29C4">
            <w:pPr>
              <w:spacing w:after="0" w:line="240" w:lineRule="auto"/>
              <w:rPr>
                <w:rStyle w:val="Af3"/>
              </w:rPr>
            </w:pPr>
            <w:r>
              <w:rPr>
                <w:rStyle w:val="Af3"/>
                <w:sz w:val="24"/>
                <w:szCs w:val="24"/>
              </w:rPr>
              <w:t>Сгибания разгибания рук в стойке на руках строгие/</w:t>
            </w:r>
            <w:proofErr w:type="spellStart"/>
            <w:r>
              <w:rPr>
                <w:rStyle w:val="Af3"/>
                <w:sz w:val="24"/>
                <w:szCs w:val="24"/>
              </w:rPr>
              <w:t>киппингом</w:t>
            </w:r>
            <w:proofErr w:type="spellEnd"/>
          </w:p>
        </w:tc>
      </w:tr>
      <w:tr w:rsidR="00B80373" w:rsidTr="007A29C4">
        <w:trPr>
          <w:trHeight w:val="392"/>
        </w:trPr>
        <w:tc>
          <w:tcPr>
            <w:tcW w:w="671" w:type="dxa"/>
            <w:vAlign w:val="center"/>
          </w:tcPr>
          <w:p w:rsidR="00B80373" w:rsidRDefault="00B80373" w:rsidP="007A29C4">
            <w:pPr>
              <w:jc w:val="center"/>
              <w:rPr>
                <w:sz w:val="24"/>
                <w:szCs w:val="24"/>
              </w:rPr>
            </w:pPr>
            <w:r>
              <w:rPr>
                <w:rStyle w:val="Af3"/>
                <w:sz w:val="24"/>
                <w:szCs w:val="24"/>
              </w:rPr>
              <w:t>6.</w:t>
            </w:r>
          </w:p>
        </w:tc>
        <w:tc>
          <w:tcPr>
            <w:tcW w:w="9218" w:type="dxa"/>
            <w:vAlign w:val="center"/>
          </w:tcPr>
          <w:p w:rsidR="00B80373" w:rsidRDefault="00B80373" w:rsidP="007A29C4">
            <w:pPr>
              <w:spacing w:after="0" w:line="240" w:lineRule="auto"/>
              <w:rPr>
                <w:rStyle w:val="Af3"/>
              </w:rPr>
            </w:pPr>
            <w:r>
              <w:rPr>
                <w:rStyle w:val="Af3"/>
                <w:sz w:val="24"/>
                <w:szCs w:val="24"/>
              </w:rPr>
              <w:t>Сгибания разгибания рук в упоре на кольцах</w:t>
            </w:r>
          </w:p>
        </w:tc>
      </w:tr>
      <w:tr w:rsidR="00B80373" w:rsidTr="007A29C4">
        <w:trPr>
          <w:trHeight w:val="287"/>
        </w:trPr>
        <w:tc>
          <w:tcPr>
            <w:tcW w:w="671" w:type="dxa"/>
            <w:vAlign w:val="center"/>
          </w:tcPr>
          <w:p w:rsidR="00B80373" w:rsidRDefault="00B80373" w:rsidP="007A29C4">
            <w:pPr>
              <w:jc w:val="center"/>
              <w:rPr>
                <w:sz w:val="24"/>
                <w:szCs w:val="24"/>
              </w:rPr>
            </w:pPr>
            <w:r>
              <w:rPr>
                <w:rStyle w:val="Af3"/>
                <w:sz w:val="24"/>
                <w:szCs w:val="24"/>
              </w:rPr>
              <w:t>7.</w:t>
            </w:r>
          </w:p>
        </w:tc>
        <w:tc>
          <w:tcPr>
            <w:tcW w:w="9218" w:type="dxa"/>
            <w:vAlign w:val="center"/>
          </w:tcPr>
          <w:p w:rsidR="00B80373" w:rsidRDefault="00B80373" w:rsidP="007A29C4">
            <w:pPr>
              <w:spacing w:after="0" w:line="240" w:lineRule="auto"/>
              <w:rPr>
                <w:rStyle w:val="Af3"/>
              </w:rPr>
            </w:pPr>
            <w:r>
              <w:rPr>
                <w:rStyle w:val="Af3"/>
                <w:sz w:val="24"/>
                <w:szCs w:val="24"/>
              </w:rPr>
              <w:t>Приседания на одной ноге (пистолетики)</w:t>
            </w:r>
          </w:p>
        </w:tc>
      </w:tr>
      <w:tr w:rsidR="00B80373" w:rsidTr="007A29C4">
        <w:trPr>
          <w:trHeight w:val="638"/>
        </w:trPr>
        <w:tc>
          <w:tcPr>
            <w:tcW w:w="671" w:type="dxa"/>
            <w:vAlign w:val="center"/>
          </w:tcPr>
          <w:p w:rsidR="00B80373" w:rsidRDefault="00B80373" w:rsidP="007A29C4">
            <w:pPr>
              <w:jc w:val="center"/>
              <w:rPr>
                <w:sz w:val="24"/>
                <w:szCs w:val="24"/>
              </w:rPr>
            </w:pPr>
            <w:r>
              <w:rPr>
                <w:rStyle w:val="Af3"/>
                <w:sz w:val="24"/>
                <w:szCs w:val="24"/>
              </w:rPr>
              <w:t>8.</w:t>
            </w:r>
          </w:p>
        </w:tc>
        <w:tc>
          <w:tcPr>
            <w:tcW w:w="9218" w:type="dxa"/>
            <w:vAlign w:val="center"/>
          </w:tcPr>
          <w:p w:rsidR="00B80373" w:rsidRPr="007A29C4" w:rsidRDefault="00B80373" w:rsidP="007A29C4">
            <w:pPr>
              <w:spacing w:after="0" w:line="240" w:lineRule="auto"/>
              <w:rPr>
                <w:rStyle w:val="Af3"/>
              </w:rPr>
            </w:pPr>
            <w:r>
              <w:rPr>
                <w:rStyle w:val="Af3"/>
                <w:sz w:val="24"/>
                <w:szCs w:val="24"/>
              </w:rPr>
              <w:t xml:space="preserve">Подносы ног к турнику </w:t>
            </w:r>
            <w:proofErr w:type="spellStart"/>
            <w:r>
              <w:rPr>
                <w:rStyle w:val="Af3"/>
                <w:sz w:val="24"/>
                <w:szCs w:val="24"/>
              </w:rPr>
              <w:t>киппингом</w:t>
            </w:r>
            <w:proofErr w:type="spellEnd"/>
            <w:r>
              <w:rPr>
                <w:rStyle w:val="Af3"/>
                <w:sz w:val="24"/>
                <w:szCs w:val="24"/>
              </w:rPr>
              <w:t xml:space="preserve"> </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t>9.</w:t>
            </w:r>
          </w:p>
        </w:tc>
        <w:tc>
          <w:tcPr>
            <w:tcW w:w="9218" w:type="dxa"/>
            <w:vAlign w:val="center"/>
          </w:tcPr>
          <w:p w:rsidR="00B80373" w:rsidRDefault="00B80373" w:rsidP="007A29C4">
            <w:pPr>
              <w:spacing w:after="0" w:line="240" w:lineRule="auto"/>
              <w:rPr>
                <w:rStyle w:val="Af3"/>
              </w:rPr>
            </w:pPr>
            <w:r>
              <w:rPr>
                <w:rStyle w:val="Af3"/>
                <w:sz w:val="24"/>
                <w:szCs w:val="24"/>
              </w:rPr>
              <w:t>Подтягивания строго/баттерфляем/</w:t>
            </w:r>
            <w:proofErr w:type="spellStart"/>
            <w:r>
              <w:rPr>
                <w:rStyle w:val="Af3"/>
                <w:sz w:val="24"/>
                <w:szCs w:val="24"/>
              </w:rPr>
              <w:t>киппингом</w:t>
            </w:r>
            <w:proofErr w:type="spellEnd"/>
            <w:r>
              <w:rPr>
                <w:rStyle w:val="Af3"/>
                <w:sz w:val="24"/>
                <w:szCs w:val="24"/>
              </w:rPr>
              <w:t xml:space="preserve"> до уровня подбородка</w:t>
            </w:r>
          </w:p>
        </w:tc>
      </w:tr>
      <w:tr w:rsidR="00B80373" w:rsidTr="007A29C4">
        <w:trPr>
          <w:trHeight w:val="621"/>
        </w:trPr>
        <w:tc>
          <w:tcPr>
            <w:tcW w:w="671" w:type="dxa"/>
            <w:vAlign w:val="center"/>
          </w:tcPr>
          <w:p w:rsidR="00B80373" w:rsidRDefault="00B80373" w:rsidP="007A29C4">
            <w:pPr>
              <w:jc w:val="center"/>
              <w:rPr>
                <w:sz w:val="24"/>
                <w:szCs w:val="24"/>
              </w:rPr>
            </w:pPr>
            <w:r>
              <w:rPr>
                <w:rStyle w:val="Af3"/>
                <w:sz w:val="24"/>
                <w:szCs w:val="24"/>
              </w:rPr>
              <w:t>10.</w:t>
            </w:r>
          </w:p>
        </w:tc>
        <w:tc>
          <w:tcPr>
            <w:tcW w:w="9218" w:type="dxa"/>
            <w:vAlign w:val="center"/>
          </w:tcPr>
          <w:p w:rsidR="00B80373" w:rsidRDefault="00B80373" w:rsidP="007A29C4">
            <w:pPr>
              <w:spacing w:after="0" w:line="240" w:lineRule="auto"/>
              <w:rPr>
                <w:rStyle w:val="Af3"/>
              </w:rPr>
            </w:pPr>
            <w:r>
              <w:rPr>
                <w:rStyle w:val="Af3"/>
                <w:sz w:val="24"/>
                <w:szCs w:val="24"/>
              </w:rPr>
              <w:t>Подтягивания строго/баттерфляем/</w:t>
            </w:r>
            <w:proofErr w:type="spellStart"/>
            <w:r>
              <w:rPr>
                <w:rStyle w:val="Af3"/>
                <w:sz w:val="24"/>
                <w:szCs w:val="24"/>
              </w:rPr>
              <w:t>киппингом</w:t>
            </w:r>
            <w:proofErr w:type="spellEnd"/>
            <w:r>
              <w:rPr>
                <w:rStyle w:val="Af3"/>
                <w:sz w:val="24"/>
                <w:szCs w:val="24"/>
              </w:rPr>
              <w:t xml:space="preserve"> до уровня груди</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t>11.</w:t>
            </w:r>
          </w:p>
        </w:tc>
        <w:tc>
          <w:tcPr>
            <w:tcW w:w="9218" w:type="dxa"/>
            <w:vAlign w:val="center"/>
          </w:tcPr>
          <w:p w:rsidR="00B80373" w:rsidRDefault="00B80373" w:rsidP="007A29C4">
            <w:pPr>
              <w:spacing w:after="0" w:line="240" w:lineRule="auto"/>
              <w:rPr>
                <w:rStyle w:val="Af3"/>
              </w:rPr>
            </w:pPr>
            <w:r>
              <w:rPr>
                <w:rStyle w:val="Af3"/>
                <w:sz w:val="24"/>
                <w:szCs w:val="24"/>
              </w:rPr>
              <w:t>Подъем по канату с использованием ног/без использования ног</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t>12.</w:t>
            </w:r>
          </w:p>
        </w:tc>
        <w:tc>
          <w:tcPr>
            <w:tcW w:w="9218" w:type="dxa"/>
            <w:vAlign w:val="center"/>
          </w:tcPr>
          <w:p w:rsidR="00B80373" w:rsidRDefault="00B80373" w:rsidP="007A29C4">
            <w:pPr>
              <w:spacing w:after="0" w:line="240" w:lineRule="auto"/>
              <w:rPr>
                <w:rStyle w:val="Af3"/>
              </w:rPr>
            </w:pPr>
            <w:r>
              <w:rPr>
                <w:rStyle w:val="Af3"/>
                <w:sz w:val="24"/>
                <w:szCs w:val="24"/>
              </w:rPr>
              <w:t>Приседания без отягощения</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lastRenderedPageBreak/>
              <w:t>13.</w:t>
            </w:r>
          </w:p>
        </w:tc>
        <w:tc>
          <w:tcPr>
            <w:tcW w:w="9218" w:type="dxa"/>
            <w:vAlign w:val="center"/>
          </w:tcPr>
          <w:p w:rsidR="00B80373" w:rsidRDefault="00B80373" w:rsidP="007A29C4">
            <w:pPr>
              <w:spacing w:after="0" w:line="240" w:lineRule="auto"/>
              <w:rPr>
                <w:rStyle w:val="Af3"/>
              </w:rPr>
            </w:pPr>
            <w:r>
              <w:rPr>
                <w:rStyle w:val="Af3"/>
                <w:sz w:val="24"/>
                <w:szCs w:val="24"/>
              </w:rPr>
              <w:t xml:space="preserve">Сгибание/разгибание </w:t>
            </w:r>
            <w:proofErr w:type="gramStart"/>
            <w:r>
              <w:rPr>
                <w:rStyle w:val="Af3"/>
                <w:sz w:val="24"/>
                <w:szCs w:val="24"/>
              </w:rPr>
              <w:t>рук</w:t>
            </w:r>
            <w:proofErr w:type="gramEnd"/>
            <w:r>
              <w:rPr>
                <w:rStyle w:val="Af3"/>
                <w:sz w:val="24"/>
                <w:szCs w:val="24"/>
              </w:rPr>
              <w:t xml:space="preserve"> в упоре лежа (отжимания от пола)</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t>14.</w:t>
            </w:r>
          </w:p>
        </w:tc>
        <w:tc>
          <w:tcPr>
            <w:tcW w:w="9218" w:type="dxa"/>
            <w:vAlign w:val="center"/>
          </w:tcPr>
          <w:p w:rsidR="00B80373" w:rsidRDefault="00B80373" w:rsidP="007A29C4">
            <w:pPr>
              <w:spacing w:after="0" w:line="240" w:lineRule="auto"/>
              <w:rPr>
                <w:rStyle w:val="Af3"/>
              </w:rPr>
            </w:pPr>
            <w:r>
              <w:rPr>
                <w:rStyle w:val="Af3"/>
                <w:sz w:val="24"/>
                <w:szCs w:val="24"/>
              </w:rPr>
              <w:t>Сгибание/разгибание рук в упоре лежа с выпрыгиванием (</w:t>
            </w:r>
            <w:proofErr w:type="spellStart"/>
            <w:r>
              <w:rPr>
                <w:rStyle w:val="Af3"/>
                <w:sz w:val="24"/>
                <w:szCs w:val="24"/>
              </w:rPr>
              <w:t>бёрпи</w:t>
            </w:r>
            <w:proofErr w:type="spellEnd"/>
            <w:r>
              <w:rPr>
                <w:rStyle w:val="Af3"/>
                <w:sz w:val="24"/>
                <w:szCs w:val="24"/>
              </w:rPr>
              <w:t>)</w:t>
            </w:r>
          </w:p>
        </w:tc>
      </w:tr>
      <w:tr w:rsidR="00B80373" w:rsidTr="007A29C4">
        <w:trPr>
          <w:trHeight w:val="638"/>
        </w:trPr>
        <w:tc>
          <w:tcPr>
            <w:tcW w:w="671" w:type="dxa"/>
            <w:vAlign w:val="center"/>
          </w:tcPr>
          <w:p w:rsidR="00B80373" w:rsidRDefault="00B80373" w:rsidP="007A29C4">
            <w:pPr>
              <w:jc w:val="center"/>
              <w:rPr>
                <w:sz w:val="24"/>
                <w:szCs w:val="24"/>
              </w:rPr>
            </w:pPr>
            <w:r>
              <w:rPr>
                <w:rStyle w:val="Af3"/>
                <w:sz w:val="24"/>
                <w:szCs w:val="24"/>
              </w:rPr>
              <w:t>15.</w:t>
            </w:r>
          </w:p>
        </w:tc>
        <w:tc>
          <w:tcPr>
            <w:tcW w:w="9218" w:type="dxa"/>
            <w:vAlign w:val="center"/>
          </w:tcPr>
          <w:p w:rsidR="00B80373" w:rsidRDefault="00B80373" w:rsidP="007A29C4">
            <w:pPr>
              <w:spacing w:after="0" w:line="240" w:lineRule="auto"/>
              <w:rPr>
                <w:rStyle w:val="Af3"/>
              </w:rPr>
            </w:pPr>
            <w:r>
              <w:rPr>
                <w:rStyle w:val="Af3"/>
                <w:sz w:val="24"/>
                <w:szCs w:val="24"/>
              </w:rPr>
              <w:t>Уголок в упоре на руках</w:t>
            </w:r>
          </w:p>
        </w:tc>
      </w:tr>
      <w:tr w:rsidR="00B80373" w:rsidTr="007A29C4">
        <w:trPr>
          <w:trHeight w:val="328"/>
        </w:trPr>
        <w:tc>
          <w:tcPr>
            <w:tcW w:w="671" w:type="dxa"/>
            <w:vAlign w:val="center"/>
          </w:tcPr>
          <w:p w:rsidR="00B80373" w:rsidRDefault="00B80373" w:rsidP="007A29C4">
            <w:pPr>
              <w:jc w:val="center"/>
              <w:rPr>
                <w:sz w:val="24"/>
                <w:szCs w:val="24"/>
              </w:rPr>
            </w:pPr>
            <w:r>
              <w:rPr>
                <w:rStyle w:val="Af3"/>
                <w:sz w:val="24"/>
                <w:szCs w:val="24"/>
              </w:rPr>
              <w:t>16.</w:t>
            </w:r>
          </w:p>
        </w:tc>
        <w:tc>
          <w:tcPr>
            <w:tcW w:w="9218" w:type="dxa"/>
            <w:vAlign w:val="center"/>
          </w:tcPr>
          <w:p w:rsidR="00B80373" w:rsidRDefault="00B80373" w:rsidP="007A29C4">
            <w:pPr>
              <w:spacing w:after="0" w:line="240" w:lineRule="auto"/>
              <w:rPr>
                <w:rStyle w:val="Af3"/>
              </w:rPr>
            </w:pPr>
            <w:r>
              <w:rPr>
                <w:rStyle w:val="Af3"/>
                <w:sz w:val="24"/>
                <w:szCs w:val="24"/>
              </w:rPr>
              <w:t>Ходьба на руках</w:t>
            </w:r>
          </w:p>
        </w:tc>
      </w:tr>
    </w:tbl>
    <w:p w:rsidR="00855C86" w:rsidRDefault="00855C86" w:rsidP="00855C86">
      <w:pPr>
        <w:spacing w:before="240"/>
        <w:jc w:val="both"/>
        <w:rPr>
          <w:rStyle w:val="Hyperlink1"/>
        </w:rPr>
      </w:pPr>
      <w:r>
        <w:rPr>
          <w:rStyle w:val="Hyperlink1"/>
        </w:rPr>
        <w:t xml:space="preserve">Таблица 3.  Циклические упражнения </w:t>
      </w:r>
    </w:p>
    <w:tbl>
      <w:tblPr>
        <w:tblStyle w:val="TableNormal"/>
        <w:tblW w:w="9577" w:type="dxa"/>
        <w:jc w:val="right"/>
        <w:tblInd w:w="-65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9"/>
        <w:gridCol w:w="8868"/>
      </w:tblGrid>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spacing w:after="0"/>
              <w:jc w:val="center"/>
              <w:rPr>
                <w:sz w:val="24"/>
                <w:szCs w:val="24"/>
              </w:rPr>
            </w:pPr>
            <w:r>
              <w:rPr>
                <w:rStyle w:val="Af3"/>
                <w:b/>
                <w:bCs/>
                <w:sz w:val="24"/>
                <w:szCs w:val="24"/>
              </w:rPr>
              <w:t>№</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spacing w:after="0" w:line="240" w:lineRule="auto"/>
              <w:jc w:val="center"/>
              <w:rPr>
                <w:sz w:val="24"/>
                <w:szCs w:val="24"/>
              </w:rPr>
            </w:pPr>
            <w:r>
              <w:rPr>
                <w:rStyle w:val="Af3"/>
                <w:b/>
                <w:bCs/>
                <w:sz w:val="24"/>
                <w:szCs w:val="24"/>
              </w:rPr>
              <w:t>Наименование упражнений</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sz w:val="24"/>
                <w:szCs w:val="24"/>
              </w:rPr>
            </w:pPr>
            <w:r>
              <w:rPr>
                <w:rStyle w:val="Af3"/>
                <w:sz w:val="24"/>
                <w:szCs w:val="24"/>
              </w:rPr>
              <w:t>1.</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sz w:val="24"/>
                <w:szCs w:val="24"/>
              </w:rPr>
            </w:pPr>
            <w:r>
              <w:rPr>
                <w:rStyle w:val="Af3"/>
                <w:sz w:val="24"/>
                <w:szCs w:val="24"/>
              </w:rPr>
              <w:t>Бег</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rStyle w:val="Af3"/>
                <w:sz w:val="24"/>
                <w:szCs w:val="24"/>
              </w:rPr>
            </w:pPr>
            <w:r>
              <w:rPr>
                <w:rStyle w:val="Af3"/>
                <w:sz w:val="24"/>
                <w:szCs w:val="24"/>
              </w:rPr>
              <w:t>2.</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rStyle w:val="Af3"/>
                <w:sz w:val="24"/>
                <w:szCs w:val="24"/>
              </w:rPr>
            </w:pPr>
            <w:r>
              <w:rPr>
                <w:rStyle w:val="Af3"/>
                <w:sz w:val="24"/>
                <w:szCs w:val="24"/>
              </w:rPr>
              <w:t>Бег на механической дорожке</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sz w:val="24"/>
                <w:szCs w:val="24"/>
              </w:rPr>
            </w:pPr>
            <w:r>
              <w:rPr>
                <w:rStyle w:val="Af3"/>
                <w:sz w:val="24"/>
                <w:szCs w:val="24"/>
              </w:rPr>
              <w:t>3.</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sz w:val="24"/>
                <w:szCs w:val="24"/>
              </w:rPr>
            </w:pPr>
            <w:r>
              <w:rPr>
                <w:rStyle w:val="Af3"/>
                <w:sz w:val="24"/>
                <w:szCs w:val="24"/>
              </w:rPr>
              <w:t xml:space="preserve"> Велотренажер (</w:t>
            </w:r>
            <w:proofErr w:type="spellStart"/>
            <w:r>
              <w:rPr>
                <w:rStyle w:val="Af3"/>
                <w:sz w:val="24"/>
                <w:szCs w:val="24"/>
              </w:rPr>
              <w:t>ассолтбайк</w:t>
            </w:r>
            <w:proofErr w:type="spellEnd"/>
            <w:r>
              <w:rPr>
                <w:rStyle w:val="Af3"/>
                <w:sz w:val="24"/>
                <w:szCs w:val="24"/>
              </w:rPr>
              <w:t>)</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rStyle w:val="Af3"/>
                <w:sz w:val="24"/>
                <w:szCs w:val="24"/>
              </w:rPr>
            </w:pPr>
            <w:r>
              <w:rPr>
                <w:rStyle w:val="Af3"/>
                <w:sz w:val="24"/>
                <w:szCs w:val="24"/>
              </w:rPr>
              <w:t>4.</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rStyle w:val="Af3"/>
                <w:sz w:val="24"/>
                <w:szCs w:val="24"/>
              </w:rPr>
            </w:pPr>
            <w:r>
              <w:rPr>
                <w:rStyle w:val="Af3"/>
                <w:sz w:val="24"/>
                <w:szCs w:val="24"/>
              </w:rPr>
              <w:t>Велосипед*</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sz w:val="24"/>
                <w:szCs w:val="24"/>
              </w:rPr>
            </w:pPr>
            <w:r>
              <w:rPr>
                <w:rStyle w:val="Af3"/>
                <w:sz w:val="24"/>
                <w:szCs w:val="24"/>
              </w:rPr>
              <w:t>5.</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sz w:val="24"/>
                <w:szCs w:val="24"/>
              </w:rPr>
            </w:pPr>
            <w:r>
              <w:rPr>
                <w:rStyle w:val="Af3"/>
                <w:sz w:val="24"/>
                <w:szCs w:val="24"/>
              </w:rPr>
              <w:t xml:space="preserve">Гребля на тренажере </w:t>
            </w:r>
            <w:r>
              <w:rPr>
                <w:rStyle w:val="Af3"/>
                <w:sz w:val="24"/>
                <w:szCs w:val="24"/>
                <w:lang w:val="en-US"/>
              </w:rPr>
              <w:t>Concept</w:t>
            </w:r>
            <w:r>
              <w:rPr>
                <w:rStyle w:val="Af3"/>
                <w:sz w:val="24"/>
                <w:szCs w:val="24"/>
              </w:rPr>
              <w:t xml:space="preserve"> 2 </w:t>
            </w:r>
          </w:p>
        </w:tc>
      </w:tr>
      <w:tr w:rsidR="007A29C4" w:rsidTr="007A29C4">
        <w:trPr>
          <w:trHeight w:val="5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7A29C4">
            <w:pPr>
              <w:jc w:val="center"/>
              <w:rPr>
                <w:sz w:val="24"/>
                <w:szCs w:val="24"/>
              </w:rPr>
            </w:pPr>
            <w:r>
              <w:rPr>
                <w:rStyle w:val="Af3"/>
                <w:sz w:val="24"/>
                <w:szCs w:val="24"/>
              </w:rPr>
              <w:t>6.</w:t>
            </w:r>
          </w:p>
        </w:tc>
        <w:tc>
          <w:tcPr>
            <w:tcW w:w="8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29C4" w:rsidRDefault="007A29C4" w:rsidP="00855C86">
            <w:pPr>
              <w:spacing w:after="0" w:line="240" w:lineRule="auto"/>
              <w:jc w:val="both"/>
              <w:rPr>
                <w:sz w:val="24"/>
                <w:szCs w:val="24"/>
              </w:rPr>
            </w:pPr>
            <w:r>
              <w:rPr>
                <w:rStyle w:val="Af3"/>
                <w:sz w:val="24"/>
                <w:szCs w:val="24"/>
              </w:rPr>
              <w:t>Плавание вольным стилем</w:t>
            </w:r>
          </w:p>
        </w:tc>
      </w:tr>
    </w:tbl>
    <w:p w:rsidR="007A29C4" w:rsidRDefault="007A29C4" w:rsidP="00E80BA7">
      <w:pPr>
        <w:pStyle w:val="af1"/>
        <w:tabs>
          <w:tab w:val="left" w:pos="5137"/>
        </w:tabs>
        <w:spacing w:after="0" w:line="240" w:lineRule="auto"/>
        <w:ind w:left="100" w:right="99" w:firstLine="708"/>
        <w:jc w:val="both"/>
        <w:rPr>
          <w:rFonts w:ascii="Times New Roman" w:hAnsi="Times New Roman"/>
          <w:sz w:val="28"/>
          <w:szCs w:val="28"/>
        </w:rPr>
      </w:pPr>
    </w:p>
    <w:p w:rsidR="00E80BA7" w:rsidRDefault="008D253E" w:rsidP="00E80BA7">
      <w:pPr>
        <w:pStyle w:val="af1"/>
        <w:tabs>
          <w:tab w:val="left" w:pos="5137"/>
        </w:tabs>
        <w:spacing w:after="0" w:line="240" w:lineRule="auto"/>
        <w:ind w:left="100" w:right="99" w:firstLine="708"/>
        <w:jc w:val="both"/>
        <w:rPr>
          <w:rFonts w:ascii="Times New Roman" w:hAnsi="Times New Roman"/>
          <w:sz w:val="28"/>
          <w:szCs w:val="28"/>
        </w:rPr>
      </w:pPr>
      <w:r w:rsidRPr="000C57A7">
        <w:rPr>
          <w:rFonts w:ascii="Times New Roman" w:hAnsi="Times New Roman"/>
          <w:sz w:val="28"/>
          <w:szCs w:val="28"/>
        </w:rPr>
        <w:t>Тренировка</w:t>
      </w:r>
      <w:r w:rsidRPr="000C57A7">
        <w:rPr>
          <w:rFonts w:ascii="Times New Roman" w:hAnsi="Times New Roman"/>
          <w:spacing w:val="1"/>
          <w:sz w:val="28"/>
          <w:szCs w:val="28"/>
        </w:rPr>
        <w:t xml:space="preserve"> </w:t>
      </w:r>
      <w:r w:rsidRPr="000C57A7">
        <w:rPr>
          <w:rFonts w:ascii="Times New Roman" w:hAnsi="Times New Roman"/>
          <w:sz w:val="28"/>
          <w:szCs w:val="28"/>
        </w:rPr>
        <w:t>в</w:t>
      </w:r>
      <w:r w:rsidRPr="000C57A7">
        <w:rPr>
          <w:rFonts w:ascii="Times New Roman" w:hAnsi="Times New Roman"/>
          <w:spacing w:val="1"/>
          <w:sz w:val="28"/>
          <w:szCs w:val="28"/>
        </w:rPr>
        <w:t xml:space="preserve"> </w:t>
      </w:r>
      <w:r w:rsidRPr="000C57A7">
        <w:rPr>
          <w:rFonts w:ascii="Times New Roman" w:hAnsi="Times New Roman"/>
          <w:sz w:val="28"/>
          <w:szCs w:val="28"/>
        </w:rPr>
        <w:t>программе</w:t>
      </w:r>
      <w:r w:rsidRPr="000C57A7">
        <w:rPr>
          <w:rFonts w:ascii="Times New Roman" w:hAnsi="Times New Roman"/>
          <w:spacing w:val="1"/>
          <w:sz w:val="28"/>
          <w:szCs w:val="28"/>
        </w:rPr>
        <w:t xml:space="preserve"> </w:t>
      </w:r>
      <w:r w:rsidRPr="000C57A7">
        <w:rPr>
          <w:rFonts w:ascii="Times New Roman" w:hAnsi="Times New Roman"/>
          <w:sz w:val="28"/>
          <w:szCs w:val="28"/>
        </w:rPr>
        <w:t>«Функциональное</w:t>
      </w:r>
      <w:r w:rsidRPr="000C57A7">
        <w:rPr>
          <w:rFonts w:ascii="Times New Roman" w:hAnsi="Times New Roman"/>
          <w:spacing w:val="1"/>
          <w:sz w:val="28"/>
          <w:szCs w:val="28"/>
        </w:rPr>
        <w:t xml:space="preserve"> </w:t>
      </w:r>
      <w:r w:rsidRPr="000C57A7">
        <w:rPr>
          <w:rFonts w:ascii="Times New Roman" w:hAnsi="Times New Roman"/>
          <w:sz w:val="28"/>
          <w:szCs w:val="28"/>
        </w:rPr>
        <w:t>многоборье»</w:t>
      </w:r>
      <w:r w:rsidRPr="000C57A7">
        <w:rPr>
          <w:rFonts w:ascii="Times New Roman" w:hAnsi="Times New Roman"/>
          <w:spacing w:val="1"/>
          <w:sz w:val="28"/>
          <w:szCs w:val="28"/>
        </w:rPr>
        <w:t xml:space="preserve"> </w:t>
      </w:r>
      <w:r w:rsidRPr="000C57A7">
        <w:rPr>
          <w:rFonts w:ascii="Times New Roman" w:hAnsi="Times New Roman"/>
          <w:sz w:val="28"/>
          <w:szCs w:val="28"/>
        </w:rPr>
        <w:t>подразумевает</w:t>
      </w:r>
      <w:r w:rsidRPr="000C57A7">
        <w:rPr>
          <w:rFonts w:ascii="Times New Roman" w:hAnsi="Times New Roman"/>
          <w:spacing w:val="-57"/>
          <w:sz w:val="28"/>
          <w:szCs w:val="28"/>
        </w:rPr>
        <w:t xml:space="preserve"> </w:t>
      </w:r>
      <w:r w:rsidRPr="000C57A7">
        <w:rPr>
          <w:rFonts w:ascii="Times New Roman" w:hAnsi="Times New Roman"/>
          <w:sz w:val="28"/>
          <w:szCs w:val="28"/>
        </w:rPr>
        <w:t>интенсивную</w:t>
      </w:r>
      <w:r w:rsidRPr="000C57A7">
        <w:rPr>
          <w:rFonts w:ascii="Times New Roman" w:hAnsi="Times New Roman"/>
          <w:spacing w:val="1"/>
          <w:sz w:val="28"/>
          <w:szCs w:val="28"/>
        </w:rPr>
        <w:t xml:space="preserve"> </w:t>
      </w:r>
      <w:r w:rsidRPr="000C57A7">
        <w:rPr>
          <w:rFonts w:ascii="Times New Roman" w:hAnsi="Times New Roman"/>
          <w:sz w:val="28"/>
          <w:szCs w:val="28"/>
        </w:rPr>
        <w:t>нагрузку</w:t>
      </w:r>
      <w:r w:rsidRPr="000C57A7">
        <w:rPr>
          <w:rFonts w:ascii="Times New Roman" w:hAnsi="Times New Roman"/>
          <w:spacing w:val="1"/>
          <w:sz w:val="28"/>
          <w:szCs w:val="28"/>
        </w:rPr>
        <w:t xml:space="preserve"> </w:t>
      </w:r>
      <w:r w:rsidRPr="000C57A7">
        <w:rPr>
          <w:rFonts w:ascii="Times New Roman" w:hAnsi="Times New Roman"/>
          <w:sz w:val="28"/>
          <w:szCs w:val="28"/>
        </w:rPr>
        <w:t>различных</w:t>
      </w:r>
      <w:r w:rsidRPr="000C57A7">
        <w:rPr>
          <w:rFonts w:ascii="Times New Roman" w:hAnsi="Times New Roman"/>
          <w:spacing w:val="1"/>
          <w:sz w:val="28"/>
          <w:szCs w:val="28"/>
        </w:rPr>
        <w:t xml:space="preserve"> </w:t>
      </w:r>
      <w:r w:rsidRPr="000C57A7">
        <w:rPr>
          <w:rFonts w:ascii="Times New Roman" w:hAnsi="Times New Roman"/>
          <w:sz w:val="28"/>
          <w:szCs w:val="28"/>
        </w:rPr>
        <w:t>мышечных</w:t>
      </w:r>
      <w:r w:rsidRPr="000C57A7">
        <w:rPr>
          <w:rFonts w:ascii="Times New Roman" w:hAnsi="Times New Roman"/>
          <w:spacing w:val="1"/>
          <w:sz w:val="28"/>
          <w:szCs w:val="28"/>
        </w:rPr>
        <w:t xml:space="preserve"> </w:t>
      </w:r>
      <w:r w:rsidRPr="000C57A7">
        <w:rPr>
          <w:rFonts w:ascii="Times New Roman" w:hAnsi="Times New Roman"/>
          <w:sz w:val="28"/>
          <w:szCs w:val="28"/>
        </w:rPr>
        <w:t>групп,</w:t>
      </w:r>
      <w:r w:rsidRPr="000C57A7">
        <w:rPr>
          <w:rFonts w:ascii="Times New Roman" w:hAnsi="Times New Roman"/>
          <w:spacing w:val="1"/>
          <w:sz w:val="28"/>
          <w:szCs w:val="28"/>
        </w:rPr>
        <w:t xml:space="preserve"> </w:t>
      </w:r>
      <w:r w:rsidRPr="000C57A7">
        <w:rPr>
          <w:rFonts w:ascii="Times New Roman" w:hAnsi="Times New Roman"/>
          <w:sz w:val="28"/>
          <w:szCs w:val="28"/>
        </w:rPr>
        <w:t>организованную</w:t>
      </w:r>
      <w:r w:rsidRPr="000C57A7">
        <w:rPr>
          <w:rFonts w:ascii="Times New Roman" w:hAnsi="Times New Roman"/>
          <w:spacing w:val="1"/>
          <w:sz w:val="28"/>
          <w:szCs w:val="28"/>
        </w:rPr>
        <w:t xml:space="preserve"> </w:t>
      </w:r>
      <w:r w:rsidRPr="000C57A7">
        <w:rPr>
          <w:rFonts w:ascii="Times New Roman" w:hAnsi="Times New Roman"/>
          <w:sz w:val="28"/>
          <w:szCs w:val="28"/>
        </w:rPr>
        <w:t>по</w:t>
      </w:r>
      <w:r w:rsidRPr="000C57A7">
        <w:rPr>
          <w:rFonts w:ascii="Times New Roman" w:hAnsi="Times New Roman"/>
          <w:spacing w:val="1"/>
          <w:sz w:val="28"/>
          <w:szCs w:val="28"/>
        </w:rPr>
        <w:t xml:space="preserve"> </w:t>
      </w:r>
      <w:r w:rsidRPr="000C57A7">
        <w:rPr>
          <w:rFonts w:ascii="Times New Roman" w:hAnsi="Times New Roman"/>
          <w:sz w:val="28"/>
          <w:szCs w:val="28"/>
        </w:rPr>
        <w:t>принципу</w:t>
      </w:r>
      <w:r w:rsidRPr="000C57A7">
        <w:rPr>
          <w:rFonts w:ascii="Times New Roman" w:hAnsi="Times New Roman"/>
          <w:spacing w:val="1"/>
          <w:sz w:val="28"/>
          <w:szCs w:val="28"/>
        </w:rPr>
        <w:t xml:space="preserve"> </w:t>
      </w:r>
      <w:r w:rsidRPr="000C57A7">
        <w:rPr>
          <w:rFonts w:ascii="Times New Roman" w:hAnsi="Times New Roman"/>
          <w:sz w:val="28"/>
          <w:szCs w:val="28"/>
        </w:rPr>
        <w:t xml:space="preserve">интервальной    </w:t>
      </w:r>
      <w:r w:rsidRPr="000C57A7">
        <w:rPr>
          <w:rFonts w:ascii="Times New Roman" w:hAnsi="Times New Roman"/>
          <w:spacing w:val="54"/>
          <w:sz w:val="28"/>
          <w:szCs w:val="28"/>
        </w:rPr>
        <w:t xml:space="preserve"> </w:t>
      </w:r>
      <w:r w:rsidRPr="000C57A7">
        <w:rPr>
          <w:rFonts w:ascii="Times New Roman" w:hAnsi="Times New Roman"/>
          <w:sz w:val="28"/>
          <w:szCs w:val="28"/>
        </w:rPr>
        <w:t xml:space="preserve">круговой    </w:t>
      </w:r>
      <w:r w:rsidRPr="000C57A7">
        <w:rPr>
          <w:rFonts w:ascii="Times New Roman" w:hAnsi="Times New Roman"/>
          <w:spacing w:val="57"/>
          <w:sz w:val="28"/>
          <w:szCs w:val="28"/>
        </w:rPr>
        <w:t xml:space="preserve"> </w:t>
      </w:r>
      <w:r w:rsidR="00E80BA7">
        <w:rPr>
          <w:rFonts w:ascii="Times New Roman" w:hAnsi="Times New Roman"/>
          <w:sz w:val="28"/>
          <w:szCs w:val="28"/>
        </w:rPr>
        <w:t>тренировки.</w:t>
      </w:r>
    </w:p>
    <w:p w:rsidR="008D253E" w:rsidRPr="000C57A7" w:rsidRDefault="008D253E" w:rsidP="00E80BA7">
      <w:pPr>
        <w:pStyle w:val="af1"/>
        <w:tabs>
          <w:tab w:val="left" w:pos="5137"/>
        </w:tabs>
        <w:spacing w:after="0" w:line="240" w:lineRule="auto"/>
        <w:ind w:left="100" w:right="99" w:firstLine="708"/>
        <w:jc w:val="both"/>
        <w:rPr>
          <w:rFonts w:ascii="Times New Roman" w:hAnsi="Times New Roman"/>
          <w:sz w:val="28"/>
          <w:szCs w:val="28"/>
        </w:rPr>
      </w:pPr>
      <w:r w:rsidRPr="000C57A7">
        <w:rPr>
          <w:rFonts w:ascii="Times New Roman" w:hAnsi="Times New Roman"/>
          <w:sz w:val="28"/>
          <w:szCs w:val="28"/>
        </w:rPr>
        <w:t>Главная</w:t>
      </w:r>
      <w:r w:rsidRPr="000C57A7">
        <w:rPr>
          <w:rFonts w:ascii="Times New Roman" w:hAnsi="Times New Roman"/>
          <w:spacing w:val="1"/>
          <w:sz w:val="28"/>
          <w:szCs w:val="28"/>
        </w:rPr>
        <w:t xml:space="preserve"> </w:t>
      </w:r>
      <w:r w:rsidRPr="000C57A7">
        <w:rPr>
          <w:rFonts w:ascii="Times New Roman" w:hAnsi="Times New Roman"/>
          <w:sz w:val="28"/>
          <w:szCs w:val="28"/>
        </w:rPr>
        <w:t>отличительная</w:t>
      </w:r>
      <w:r w:rsidRPr="000C57A7">
        <w:rPr>
          <w:rFonts w:ascii="Times New Roman" w:hAnsi="Times New Roman"/>
          <w:spacing w:val="1"/>
          <w:sz w:val="28"/>
          <w:szCs w:val="28"/>
        </w:rPr>
        <w:t xml:space="preserve"> </w:t>
      </w:r>
      <w:r w:rsidRPr="000C57A7">
        <w:rPr>
          <w:rFonts w:ascii="Times New Roman" w:hAnsi="Times New Roman"/>
          <w:sz w:val="28"/>
          <w:szCs w:val="28"/>
        </w:rPr>
        <w:t>особенность</w:t>
      </w:r>
      <w:r w:rsidRPr="000C57A7">
        <w:rPr>
          <w:rFonts w:ascii="Times New Roman" w:hAnsi="Times New Roman"/>
          <w:spacing w:val="-57"/>
          <w:sz w:val="28"/>
          <w:szCs w:val="28"/>
        </w:rPr>
        <w:t xml:space="preserve"> </w:t>
      </w:r>
      <w:r w:rsidRPr="000C57A7">
        <w:rPr>
          <w:rFonts w:ascii="Times New Roman" w:hAnsi="Times New Roman"/>
          <w:sz w:val="28"/>
          <w:szCs w:val="28"/>
        </w:rPr>
        <w:t>функционального</w:t>
      </w:r>
      <w:r w:rsidRPr="000C57A7">
        <w:rPr>
          <w:rFonts w:ascii="Times New Roman" w:hAnsi="Times New Roman"/>
          <w:spacing w:val="1"/>
          <w:sz w:val="28"/>
          <w:szCs w:val="28"/>
        </w:rPr>
        <w:t xml:space="preserve"> </w:t>
      </w:r>
      <w:r w:rsidRPr="000C57A7">
        <w:rPr>
          <w:rFonts w:ascii="Times New Roman" w:hAnsi="Times New Roman"/>
          <w:sz w:val="28"/>
          <w:szCs w:val="28"/>
        </w:rPr>
        <w:t>многоборья</w:t>
      </w:r>
      <w:r w:rsidRPr="000C57A7">
        <w:rPr>
          <w:rFonts w:ascii="Times New Roman" w:hAnsi="Times New Roman"/>
          <w:spacing w:val="1"/>
          <w:sz w:val="28"/>
          <w:szCs w:val="28"/>
        </w:rPr>
        <w:t xml:space="preserve"> </w:t>
      </w:r>
      <w:r w:rsidRPr="000C57A7">
        <w:rPr>
          <w:rFonts w:ascii="Times New Roman" w:hAnsi="Times New Roman"/>
          <w:sz w:val="28"/>
          <w:szCs w:val="28"/>
        </w:rPr>
        <w:t>—</w:t>
      </w:r>
      <w:r w:rsidRPr="000C57A7">
        <w:rPr>
          <w:rFonts w:ascii="Times New Roman" w:hAnsi="Times New Roman"/>
          <w:spacing w:val="1"/>
          <w:sz w:val="28"/>
          <w:szCs w:val="28"/>
        </w:rPr>
        <w:t xml:space="preserve"> </w:t>
      </w:r>
      <w:r w:rsidRPr="000C57A7">
        <w:rPr>
          <w:rFonts w:ascii="Times New Roman" w:hAnsi="Times New Roman"/>
          <w:sz w:val="28"/>
          <w:szCs w:val="28"/>
        </w:rPr>
        <w:t>вариативность.</w:t>
      </w:r>
      <w:r w:rsidRPr="000C57A7">
        <w:rPr>
          <w:rFonts w:ascii="Times New Roman" w:hAnsi="Times New Roman"/>
          <w:spacing w:val="1"/>
          <w:sz w:val="28"/>
          <w:szCs w:val="28"/>
        </w:rPr>
        <w:t xml:space="preserve"> </w:t>
      </w:r>
      <w:r w:rsidRPr="000C57A7">
        <w:rPr>
          <w:rFonts w:ascii="Times New Roman" w:hAnsi="Times New Roman"/>
          <w:sz w:val="28"/>
          <w:szCs w:val="28"/>
        </w:rPr>
        <w:t>Тренировка</w:t>
      </w:r>
      <w:r w:rsidRPr="000C57A7">
        <w:rPr>
          <w:rFonts w:ascii="Times New Roman" w:hAnsi="Times New Roman"/>
          <w:spacing w:val="1"/>
          <w:sz w:val="28"/>
          <w:szCs w:val="28"/>
        </w:rPr>
        <w:t xml:space="preserve"> </w:t>
      </w:r>
      <w:r w:rsidRPr="000C57A7">
        <w:rPr>
          <w:rFonts w:ascii="Times New Roman" w:hAnsi="Times New Roman"/>
          <w:sz w:val="28"/>
          <w:szCs w:val="28"/>
        </w:rPr>
        <w:t>по</w:t>
      </w:r>
      <w:r w:rsidRPr="000C57A7">
        <w:rPr>
          <w:rFonts w:ascii="Times New Roman" w:hAnsi="Times New Roman"/>
          <w:spacing w:val="1"/>
          <w:sz w:val="28"/>
          <w:szCs w:val="28"/>
        </w:rPr>
        <w:t xml:space="preserve"> </w:t>
      </w:r>
      <w:r w:rsidRPr="000C57A7">
        <w:rPr>
          <w:rFonts w:ascii="Times New Roman" w:hAnsi="Times New Roman"/>
          <w:sz w:val="28"/>
          <w:szCs w:val="28"/>
        </w:rPr>
        <w:t>функциональному</w:t>
      </w:r>
      <w:r w:rsidRPr="000C57A7">
        <w:rPr>
          <w:rFonts w:ascii="Times New Roman" w:hAnsi="Times New Roman"/>
          <w:spacing w:val="1"/>
          <w:sz w:val="28"/>
          <w:szCs w:val="28"/>
        </w:rPr>
        <w:t xml:space="preserve"> </w:t>
      </w:r>
      <w:r w:rsidRPr="000C57A7">
        <w:rPr>
          <w:rFonts w:ascii="Times New Roman" w:hAnsi="Times New Roman"/>
          <w:sz w:val="28"/>
          <w:szCs w:val="28"/>
        </w:rPr>
        <w:t>многоборью</w:t>
      </w:r>
      <w:r w:rsidRPr="000C57A7">
        <w:rPr>
          <w:rFonts w:ascii="Times New Roman" w:hAnsi="Times New Roman"/>
          <w:spacing w:val="1"/>
          <w:sz w:val="28"/>
          <w:szCs w:val="28"/>
        </w:rPr>
        <w:t xml:space="preserve"> </w:t>
      </w:r>
      <w:r w:rsidRPr="000C57A7">
        <w:rPr>
          <w:rFonts w:ascii="Times New Roman" w:hAnsi="Times New Roman"/>
          <w:sz w:val="28"/>
          <w:szCs w:val="28"/>
        </w:rPr>
        <w:t>организуется</w:t>
      </w:r>
      <w:r w:rsidRPr="000C57A7">
        <w:rPr>
          <w:rFonts w:ascii="Times New Roman" w:hAnsi="Times New Roman"/>
          <w:spacing w:val="1"/>
          <w:sz w:val="28"/>
          <w:szCs w:val="28"/>
        </w:rPr>
        <w:t xml:space="preserve"> </w:t>
      </w:r>
      <w:r w:rsidRPr="000C57A7">
        <w:rPr>
          <w:rFonts w:ascii="Times New Roman" w:hAnsi="Times New Roman"/>
          <w:sz w:val="28"/>
          <w:szCs w:val="28"/>
        </w:rPr>
        <w:t>по</w:t>
      </w:r>
      <w:r w:rsidRPr="000C57A7">
        <w:rPr>
          <w:rFonts w:ascii="Times New Roman" w:hAnsi="Times New Roman"/>
          <w:spacing w:val="1"/>
          <w:sz w:val="28"/>
          <w:szCs w:val="28"/>
        </w:rPr>
        <w:t xml:space="preserve"> </w:t>
      </w:r>
      <w:r w:rsidRPr="000C57A7">
        <w:rPr>
          <w:rFonts w:ascii="Times New Roman" w:hAnsi="Times New Roman"/>
          <w:sz w:val="28"/>
          <w:szCs w:val="28"/>
        </w:rPr>
        <w:t>принципу</w:t>
      </w:r>
      <w:r w:rsidRPr="000C57A7">
        <w:rPr>
          <w:rFonts w:ascii="Times New Roman" w:hAnsi="Times New Roman"/>
          <w:spacing w:val="1"/>
          <w:sz w:val="28"/>
          <w:szCs w:val="28"/>
        </w:rPr>
        <w:t xml:space="preserve"> </w:t>
      </w:r>
      <w:r w:rsidRPr="000C57A7">
        <w:rPr>
          <w:rFonts w:ascii="Times New Roman" w:hAnsi="Times New Roman"/>
          <w:sz w:val="28"/>
          <w:szCs w:val="28"/>
        </w:rPr>
        <w:t>поочередного</w:t>
      </w:r>
      <w:r w:rsidRPr="000C57A7">
        <w:rPr>
          <w:rFonts w:ascii="Times New Roman" w:hAnsi="Times New Roman"/>
          <w:spacing w:val="1"/>
          <w:sz w:val="28"/>
          <w:szCs w:val="28"/>
        </w:rPr>
        <w:t xml:space="preserve"> </w:t>
      </w:r>
      <w:r w:rsidRPr="000C57A7">
        <w:rPr>
          <w:rFonts w:ascii="Times New Roman" w:hAnsi="Times New Roman"/>
          <w:sz w:val="28"/>
          <w:szCs w:val="28"/>
        </w:rPr>
        <w:t>выполнения</w:t>
      </w:r>
      <w:r w:rsidRPr="000C57A7">
        <w:rPr>
          <w:rFonts w:ascii="Times New Roman" w:hAnsi="Times New Roman"/>
          <w:spacing w:val="1"/>
          <w:sz w:val="28"/>
          <w:szCs w:val="28"/>
        </w:rPr>
        <w:t xml:space="preserve"> </w:t>
      </w:r>
      <w:r w:rsidRPr="000C57A7">
        <w:rPr>
          <w:rFonts w:ascii="Times New Roman" w:hAnsi="Times New Roman"/>
          <w:sz w:val="28"/>
          <w:szCs w:val="28"/>
        </w:rPr>
        <w:t>упражнений</w:t>
      </w:r>
      <w:r w:rsidRPr="000C57A7">
        <w:rPr>
          <w:rFonts w:ascii="Times New Roman" w:hAnsi="Times New Roman"/>
          <w:spacing w:val="1"/>
          <w:sz w:val="28"/>
          <w:szCs w:val="28"/>
        </w:rPr>
        <w:t xml:space="preserve"> </w:t>
      </w:r>
      <w:r w:rsidRPr="000C57A7">
        <w:rPr>
          <w:rFonts w:ascii="Times New Roman" w:hAnsi="Times New Roman"/>
          <w:sz w:val="28"/>
          <w:szCs w:val="28"/>
        </w:rPr>
        <w:t>без</w:t>
      </w:r>
      <w:r w:rsidRPr="000C57A7">
        <w:rPr>
          <w:rFonts w:ascii="Times New Roman" w:hAnsi="Times New Roman"/>
          <w:spacing w:val="1"/>
          <w:sz w:val="28"/>
          <w:szCs w:val="28"/>
        </w:rPr>
        <w:t xml:space="preserve"> </w:t>
      </w:r>
      <w:r w:rsidRPr="000C57A7">
        <w:rPr>
          <w:rFonts w:ascii="Times New Roman" w:hAnsi="Times New Roman"/>
          <w:sz w:val="28"/>
          <w:szCs w:val="28"/>
        </w:rPr>
        <w:t>перерывов</w:t>
      </w:r>
      <w:r w:rsidRPr="000C57A7">
        <w:rPr>
          <w:rFonts w:ascii="Times New Roman" w:hAnsi="Times New Roman"/>
          <w:spacing w:val="1"/>
          <w:sz w:val="28"/>
          <w:szCs w:val="28"/>
        </w:rPr>
        <w:t xml:space="preserve"> </w:t>
      </w:r>
      <w:r w:rsidRPr="000C57A7">
        <w:rPr>
          <w:rFonts w:ascii="Times New Roman" w:hAnsi="Times New Roman"/>
          <w:sz w:val="28"/>
          <w:szCs w:val="28"/>
        </w:rPr>
        <w:t>или</w:t>
      </w:r>
      <w:r w:rsidRPr="000C57A7">
        <w:rPr>
          <w:rFonts w:ascii="Times New Roman" w:hAnsi="Times New Roman"/>
          <w:spacing w:val="1"/>
          <w:sz w:val="28"/>
          <w:szCs w:val="28"/>
        </w:rPr>
        <w:t xml:space="preserve"> </w:t>
      </w:r>
      <w:r w:rsidRPr="000C57A7">
        <w:rPr>
          <w:rFonts w:ascii="Times New Roman" w:hAnsi="Times New Roman"/>
          <w:sz w:val="28"/>
          <w:szCs w:val="28"/>
        </w:rPr>
        <w:t>с</w:t>
      </w:r>
      <w:r w:rsidRPr="000C57A7">
        <w:rPr>
          <w:rFonts w:ascii="Times New Roman" w:hAnsi="Times New Roman"/>
          <w:spacing w:val="1"/>
          <w:sz w:val="28"/>
          <w:szCs w:val="28"/>
        </w:rPr>
        <w:t xml:space="preserve"> </w:t>
      </w:r>
      <w:r w:rsidRPr="000C57A7">
        <w:rPr>
          <w:rFonts w:ascii="Times New Roman" w:hAnsi="Times New Roman"/>
          <w:sz w:val="28"/>
          <w:szCs w:val="28"/>
        </w:rPr>
        <w:t>секундным</w:t>
      </w:r>
      <w:r w:rsidRPr="000C57A7">
        <w:rPr>
          <w:rFonts w:ascii="Times New Roman" w:hAnsi="Times New Roman"/>
          <w:spacing w:val="1"/>
          <w:sz w:val="28"/>
          <w:szCs w:val="28"/>
        </w:rPr>
        <w:t xml:space="preserve"> </w:t>
      </w:r>
      <w:r w:rsidRPr="000C57A7">
        <w:rPr>
          <w:rFonts w:ascii="Times New Roman" w:hAnsi="Times New Roman"/>
          <w:sz w:val="28"/>
          <w:szCs w:val="28"/>
        </w:rPr>
        <w:t>отдыхом</w:t>
      </w:r>
      <w:r w:rsidRPr="000C57A7">
        <w:rPr>
          <w:rFonts w:ascii="Times New Roman" w:hAnsi="Times New Roman"/>
          <w:spacing w:val="1"/>
          <w:sz w:val="28"/>
          <w:szCs w:val="28"/>
        </w:rPr>
        <w:t xml:space="preserve"> </w:t>
      </w:r>
      <w:r w:rsidRPr="000C57A7">
        <w:rPr>
          <w:rFonts w:ascii="Times New Roman" w:hAnsi="Times New Roman"/>
          <w:sz w:val="28"/>
          <w:szCs w:val="28"/>
        </w:rPr>
        <w:t>в</w:t>
      </w:r>
      <w:r w:rsidRPr="000C57A7">
        <w:rPr>
          <w:rFonts w:ascii="Times New Roman" w:hAnsi="Times New Roman"/>
          <w:spacing w:val="1"/>
          <w:sz w:val="28"/>
          <w:szCs w:val="28"/>
        </w:rPr>
        <w:t xml:space="preserve"> </w:t>
      </w:r>
      <w:r w:rsidRPr="000C57A7">
        <w:rPr>
          <w:rFonts w:ascii="Times New Roman" w:hAnsi="Times New Roman"/>
          <w:sz w:val="28"/>
          <w:szCs w:val="28"/>
        </w:rPr>
        <w:t>зависимости</w:t>
      </w:r>
      <w:r w:rsidRPr="000C57A7">
        <w:rPr>
          <w:rFonts w:ascii="Times New Roman" w:hAnsi="Times New Roman"/>
          <w:spacing w:val="1"/>
          <w:sz w:val="28"/>
          <w:szCs w:val="28"/>
        </w:rPr>
        <w:t xml:space="preserve"> </w:t>
      </w:r>
      <w:r w:rsidRPr="000C57A7">
        <w:rPr>
          <w:rFonts w:ascii="Times New Roman" w:hAnsi="Times New Roman"/>
          <w:sz w:val="28"/>
          <w:szCs w:val="28"/>
        </w:rPr>
        <w:t>от</w:t>
      </w:r>
      <w:r w:rsidRPr="000C57A7">
        <w:rPr>
          <w:rFonts w:ascii="Times New Roman" w:hAnsi="Times New Roman"/>
          <w:spacing w:val="1"/>
          <w:sz w:val="28"/>
          <w:szCs w:val="28"/>
        </w:rPr>
        <w:t xml:space="preserve"> </w:t>
      </w:r>
      <w:r w:rsidRPr="000C57A7">
        <w:rPr>
          <w:rFonts w:ascii="Times New Roman" w:hAnsi="Times New Roman"/>
          <w:sz w:val="28"/>
          <w:szCs w:val="28"/>
        </w:rPr>
        <w:t>физической</w:t>
      </w:r>
      <w:r w:rsidRPr="000C57A7">
        <w:rPr>
          <w:rFonts w:ascii="Times New Roman" w:hAnsi="Times New Roman"/>
          <w:spacing w:val="1"/>
          <w:sz w:val="28"/>
          <w:szCs w:val="28"/>
        </w:rPr>
        <w:t xml:space="preserve"> </w:t>
      </w:r>
      <w:r w:rsidRPr="000C57A7">
        <w:rPr>
          <w:rFonts w:ascii="Times New Roman" w:hAnsi="Times New Roman"/>
          <w:sz w:val="28"/>
          <w:szCs w:val="28"/>
        </w:rPr>
        <w:t>подготовки</w:t>
      </w:r>
      <w:r w:rsidRPr="000C57A7">
        <w:rPr>
          <w:rFonts w:ascii="Times New Roman" w:hAnsi="Times New Roman"/>
          <w:spacing w:val="1"/>
          <w:sz w:val="28"/>
          <w:szCs w:val="28"/>
        </w:rPr>
        <w:t xml:space="preserve"> </w:t>
      </w:r>
      <w:r w:rsidRPr="000C57A7">
        <w:rPr>
          <w:rFonts w:ascii="Times New Roman" w:hAnsi="Times New Roman"/>
          <w:sz w:val="28"/>
          <w:szCs w:val="28"/>
        </w:rPr>
        <w:t>и</w:t>
      </w:r>
      <w:r w:rsidRPr="000C57A7">
        <w:rPr>
          <w:rFonts w:ascii="Times New Roman" w:hAnsi="Times New Roman"/>
          <w:spacing w:val="1"/>
          <w:sz w:val="28"/>
          <w:szCs w:val="28"/>
        </w:rPr>
        <w:t xml:space="preserve"> </w:t>
      </w:r>
      <w:r w:rsidRPr="000C57A7">
        <w:rPr>
          <w:rFonts w:ascii="Times New Roman" w:hAnsi="Times New Roman"/>
          <w:sz w:val="28"/>
          <w:szCs w:val="28"/>
        </w:rPr>
        <w:t>состояния спортсмена. Как правило, подбор упражнений подразумевает задействование</w:t>
      </w:r>
      <w:r w:rsidRPr="000C57A7">
        <w:rPr>
          <w:rFonts w:ascii="Times New Roman" w:hAnsi="Times New Roman"/>
          <w:spacing w:val="1"/>
          <w:sz w:val="28"/>
          <w:szCs w:val="28"/>
        </w:rPr>
        <w:t xml:space="preserve"> </w:t>
      </w:r>
      <w:r w:rsidRPr="000C57A7">
        <w:rPr>
          <w:rFonts w:ascii="Times New Roman" w:hAnsi="Times New Roman"/>
          <w:sz w:val="28"/>
          <w:szCs w:val="28"/>
        </w:rPr>
        <w:t>нескольких групп мышц: отжимания, приседания, толчки, рывки или тяги. Также можно</w:t>
      </w:r>
      <w:r w:rsidRPr="000C57A7">
        <w:rPr>
          <w:rFonts w:ascii="Times New Roman" w:hAnsi="Times New Roman"/>
          <w:spacing w:val="1"/>
          <w:sz w:val="28"/>
          <w:szCs w:val="28"/>
        </w:rPr>
        <w:t xml:space="preserve"> </w:t>
      </w:r>
      <w:r w:rsidRPr="000C57A7">
        <w:rPr>
          <w:rFonts w:ascii="Times New Roman" w:hAnsi="Times New Roman"/>
          <w:sz w:val="28"/>
          <w:szCs w:val="28"/>
        </w:rPr>
        <w:t>применять</w:t>
      </w:r>
      <w:r w:rsidRPr="000C57A7">
        <w:rPr>
          <w:rFonts w:ascii="Times New Roman" w:hAnsi="Times New Roman"/>
          <w:spacing w:val="1"/>
          <w:sz w:val="28"/>
          <w:szCs w:val="28"/>
        </w:rPr>
        <w:t xml:space="preserve"> </w:t>
      </w:r>
      <w:r w:rsidRPr="000C57A7">
        <w:rPr>
          <w:rFonts w:ascii="Times New Roman" w:hAnsi="Times New Roman"/>
          <w:sz w:val="28"/>
          <w:szCs w:val="28"/>
        </w:rPr>
        <w:t>и</w:t>
      </w:r>
      <w:r w:rsidRPr="000C57A7">
        <w:rPr>
          <w:rFonts w:ascii="Times New Roman" w:hAnsi="Times New Roman"/>
          <w:spacing w:val="1"/>
          <w:sz w:val="28"/>
          <w:szCs w:val="28"/>
        </w:rPr>
        <w:t xml:space="preserve"> </w:t>
      </w:r>
      <w:r w:rsidRPr="000C57A7">
        <w:rPr>
          <w:rFonts w:ascii="Times New Roman" w:hAnsi="Times New Roman"/>
          <w:sz w:val="28"/>
          <w:szCs w:val="28"/>
        </w:rPr>
        <w:t>изолированные</w:t>
      </w:r>
      <w:r w:rsidRPr="000C57A7">
        <w:rPr>
          <w:rFonts w:ascii="Times New Roman" w:hAnsi="Times New Roman"/>
          <w:spacing w:val="1"/>
          <w:sz w:val="28"/>
          <w:szCs w:val="28"/>
        </w:rPr>
        <w:t xml:space="preserve"> </w:t>
      </w:r>
      <w:r w:rsidRPr="000C57A7">
        <w:rPr>
          <w:rFonts w:ascii="Times New Roman" w:hAnsi="Times New Roman"/>
          <w:sz w:val="28"/>
          <w:szCs w:val="28"/>
        </w:rPr>
        <w:t>упражнения,</w:t>
      </w:r>
      <w:r w:rsidRPr="000C57A7">
        <w:rPr>
          <w:rFonts w:ascii="Times New Roman" w:hAnsi="Times New Roman"/>
          <w:spacing w:val="1"/>
          <w:sz w:val="28"/>
          <w:szCs w:val="28"/>
        </w:rPr>
        <w:t xml:space="preserve"> </w:t>
      </w:r>
      <w:r w:rsidRPr="000C57A7">
        <w:rPr>
          <w:rFonts w:ascii="Times New Roman" w:hAnsi="Times New Roman"/>
          <w:sz w:val="28"/>
          <w:szCs w:val="28"/>
        </w:rPr>
        <w:t>однако</w:t>
      </w:r>
      <w:r w:rsidRPr="000C57A7">
        <w:rPr>
          <w:rFonts w:ascii="Times New Roman" w:hAnsi="Times New Roman"/>
          <w:spacing w:val="1"/>
          <w:sz w:val="28"/>
          <w:szCs w:val="28"/>
        </w:rPr>
        <w:t xml:space="preserve"> </w:t>
      </w:r>
      <w:r w:rsidRPr="000C57A7">
        <w:rPr>
          <w:rFonts w:ascii="Times New Roman" w:hAnsi="Times New Roman"/>
          <w:sz w:val="28"/>
          <w:szCs w:val="28"/>
        </w:rPr>
        <w:t>базовая</w:t>
      </w:r>
      <w:r w:rsidRPr="000C57A7">
        <w:rPr>
          <w:rFonts w:ascii="Times New Roman" w:hAnsi="Times New Roman"/>
          <w:spacing w:val="1"/>
          <w:sz w:val="28"/>
          <w:szCs w:val="28"/>
        </w:rPr>
        <w:t xml:space="preserve"> </w:t>
      </w:r>
      <w:r w:rsidRPr="000C57A7">
        <w:rPr>
          <w:rFonts w:ascii="Times New Roman" w:hAnsi="Times New Roman"/>
          <w:sz w:val="28"/>
          <w:szCs w:val="28"/>
        </w:rPr>
        <w:t>программа</w:t>
      </w:r>
      <w:r w:rsidRPr="000C57A7">
        <w:rPr>
          <w:rFonts w:ascii="Times New Roman" w:hAnsi="Times New Roman"/>
          <w:spacing w:val="1"/>
          <w:sz w:val="28"/>
          <w:szCs w:val="28"/>
        </w:rPr>
        <w:t xml:space="preserve"> </w:t>
      </w:r>
      <w:r w:rsidRPr="000C57A7">
        <w:rPr>
          <w:rFonts w:ascii="Times New Roman" w:hAnsi="Times New Roman"/>
          <w:sz w:val="28"/>
          <w:szCs w:val="28"/>
        </w:rPr>
        <w:t>тренировок</w:t>
      </w:r>
      <w:r w:rsidRPr="000C57A7">
        <w:rPr>
          <w:rFonts w:ascii="Times New Roman" w:hAnsi="Times New Roman"/>
          <w:spacing w:val="1"/>
          <w:sz w:val="28"/>
          <w:szCs w:val="28"/>
        </w:rPr>
        <w:t xml:space="preserve"> </w:t>
      </w:r>
      <w:r w:rsidRPr="000C57A7">
        <w:rPr>
          <w:rFonts w:ascii="Times New Roman" w:hAnsi="Times New Roman"/>
          <w:sz w:val="28"/>
          <w:szCs w:val="28"/>
        </w:rPr>
        <w:t>эффективнее,</w:t>
      </w:r>
      <w:r w:rsidRPr="000C57A7">
        <w:rPr>
          <w:rFonts w:ascii="Times New Roman" w:hAnsi="Times New Roman"/>
          <w:spacing w:val="-2"/>
          <w:sz w:val="28"/>
          <w:szCs w:val="28"/>
        </w:rPr>
        <w:t xml:space="preserve"> </w:t>
      </w:r>
      <w:r w:rsidRPr="000C57A7">
        <w:rPr>
          <w:rFonts w:ascii="Times New Roman" w:hAnsi="Times New Roman"/>
          <w:sz w:val="28"/>
          <w:szCs w:val="28"/>
        </w:rPr>
        <w:t>по</w:t>
      </w:r>
      <w:r w:rsidRPr="000C57A7">
        <w:rPr>
          <w:rFonts w:ascii="Times New Roman" w:hAnsi="Times New Roman"/>
          <w:spacing w:val="-3"/>
          <w:sz w:val="28"/>
          <w:szCs w:val="28"/>
        </w:rPr>
        <w:t xml:space="preserve"> </w:t>
      </w:r>
      <w:r w:rsidRPr="000C57A7">
        <w:rPr>
          <w:rFonts w:ascii="Times New Roman" w:hAnsi="Times New Roman"/>
          <w:sz w:val="28"/>
          <w:szCs w:val="28"/>
        </w:rPr>
        <w:t>причине задействования</w:t>
      </w:r>
      <w:r w:rsidRPr="000C57A7">
        <w:rPr>
          <w:rFonts w:ascii="Times New Roman" w:hAnsi="Times New Roman"/>
          <w:spacing w:val="-1"/>
          <w:sz w:val="28"/>
          <w:szCs w:val="28"/>
        </w:rPr>
        <w:t xml:space="preserve"> </w:t>
      </w:r>
      <w:r w:rsidRPr="000C57A7">
        <w:rPr>
          <w:rFonts w:ascii="Times New Roman" w:hAnsi="Times New Roman"/>
          <w:sz w:val="28"/>
          <w:szCs w:val="28"/>
        </w:rPr>
        <w:t>нескольких</w:t>
      </w:r>
      <w:r w:rsidRPr="000C57A7">
        <w:rPr>
          <w:rFonts w:ascii="Times New Roman" w:hAnsi="Times New Roman"/>
          <w:spacing w:val="-1"/>
          <w:sz w:val="28"/>
          <w:szCs w:val="28"/>
        </w:rPr>
        <w:t xml:space="preserve"> </w:t>
      </w:r>
      <w:r w:rsidRPr="000C57A7">
        <w:rPr>
          <w:rFonts w:ascii="Times New Roman" w:hAnsi="Times New Roman"/>
          <w:sz w:val="28"/>
          <w:szCs w:val="28"/>
        </w:rPr>
        <w:t>мышечных</w:t>
      </w:r>
      <w:r w:rsidRPr="000C57A7">
        <w:rPr>
          <w:rFonts w:ascii="Times New Roman" w:hAnsi="Times New Roman"/>
          <w:spacing w:val="-2"/>
          <w:sz w:val="28"/>
          <w:szCs w:val="28"/>
        </w:rPr>
        <w:t xml:space="preserve"> </w:t>
      </w:r>
      <w:r w:rsidRPr="000C57A7">
        <w:rPr>
          <w:rFonts w:ascii="Times New Roman" w:hAnsi="Times New Roman"/>
          <w:sz w:val="28"/>
          <w:szCs w:val="28"/>
        </w:rPr>
        <w:t>групп</w:t>
      </w:r>
      <w:r w:rsidRPr="000C57A7">
        <w:rPr>
          <w:rFonts w:ascii="Times New Roman" w:hAnsi="Times New Roman"/>
          <w:spacing w:val="-2"/>
          <w:sz w:val="28"/>
          <w:szCs w:val="28"/>
        </w:rPr>
        <w:t xml:space="preserve"> </w:t>
      </w:r>
      <w:r w:rsidRPr="000C57A7">
        <w:rPr>
          <w:rFonts w:ascii="Times New Roman" w:hAnsi="Times New Roman"/>
          <w:sz w:val="28"/>
          <w:szCs w:val="28"/>
        </w:rPr>
        <w:t>одновременно.</w:t>
      </w:r>
    </w:p>
    <w:p w:rsidR="008D253E" w:rsidRPr="000C57A7" w:rsidRDefault="008D253E" w:rsidP="000C57A7">
      <w:pPr>
        <w:pStyle w:val="af1"/>
        <w:spacing w:before="1" w:after="0" w:line="240" w:lineRule="auto"/>
        <w:ind w:left="100" w:right="101" w:firstLine="708"/>
        <w:jc w:val="both"/>
        <w:rPr>
          <w:rFonts w:ascii="Times New Roman" w:hAnsi="Times New Roman"/>
          <w:sz w:val="28"/>
          <w:szCs w:val="28"/>
        </w:rPr>
      </w:pPr>
      <w:r w:rsidRPr="000C57A7">
        <w:rPr>
          <w:rFonts w:ascii="Times New Roman" w:hAnsi="Times New Roman"/>
          <w:sz w:val="28"/>
          <w:szCs w:val="28"/>
        </w:rPr>
        <w:t>Стоит отметить, что в программе тренировок включены упражнения с собственным</w:t>
      </w:r>
      <w:r w:rsidRPr="000C57A7">
        <w:rPr>
          <w:rFonts w:ascii="Times New Roman" w:hAnsi="Times New Roman"/>
          <w:spacing w:val="-57"/>
          <w:sz w:val="28"/>
          <w:szCs w:val="28"/>
        </w:rPr>
        <w:t xml:space="preserve"> </w:t>
      </w:r>
      <w:r w:rsidRPr="000C57A7">
        <w:rPr>
          <w:rFonts w:ascii="Times New Roman" w:hAnsi="Times New Roman"/>
          <w:sz w:val="28"/>
          <w:szCs w:val="28"/>
        </w:rPr>
        <w:t>весом (прыжки, подтягивания), упражнения с отягощением, циклические или аэробные</w:t>
      </w:r>
      <w:r w:rsidRPr="000C57A7">
        <w:rPr>
          <w:rFonts w:ascii="Times New Roman" w:hAnsi="Times New Roman"/>
          <w:spacing w:val="1"/>
          <w:sz w:val="28"/>
          <w:szCs w:val="28"/>
        </w:rPr>
        <w:t xml:space="preserve"> </w:t>
      </w:r>
      <w:r w:rsidRPr="000C57A7">
        <w:rPr>
          <w:rFonts w:ascii="Times New Roman" w:hAnsi="Times New Roman"/>
          <w:sz w:val="28"/>
          <w:szCs w:val="28"/>
        </w:rPr>
        <w:t>нагрузки</w:t>
      </w:r>
      <w:r w:rsidRPr="000C57A7">
        <w:rPr>
          <w:rFonts w:ascii="Times New Roman" w:hAnsi="Times New Roman"/>
          <w:spacing w:val="-2"/>
          <w:sz w:val="28"/>
          <w:szCs w:val="28"/>
        </w:rPr>
        <w:t xml:space="preserve"> </w:t>
      </w:r>
      <w:r w:rsidRPr="000C57A7">
        <w:rPr>
          <w:rFonts w:ascii="Times New Roman" w:hAnsi="Times New Roman"/>
          <w:sz w:val="28"/>
          <w:szCs w:val="28"/>
        </w:rPr>
        <w:t>(велосипед, гребля, плавание,</w:t>
      </w:r>
      <w:r w:rsidRPr="000C57A7">
        <w:rPr>
          <w:rFonts w:ascii="Times New Roman" w:hAnsi="Times New Roman"/>
          <w:spacing w:val="-5"/>
          <w:sz w:val="28"/>
          <w:szCs w:val="28"/>
        </w:rPr>
        <w:t xml:space="preserve"> </w:t>
      </w:r>
      <w:r w:rsidRPr="000C57A7">
        <w:rPr>
          <w:rFonts w:ascii="Times New Roman" w:hAnsi="Times New Roman"/>
          <w:sz w:val="28"/>
          <w:szCs w:val="28"/>
        </w:rPr>
        <w:t>бег).</w:t>
      </w:r>
    </w:p>
    <w:p w:rsidR="008D253E" w:rsidRPr="000C57A7" w:rsidRDefault="008D253E" w:rsidP="000C57A7">
      <w:pPr>
        <w:pStyle w:val="af1"/>
        <w:spacing w:after="0" w:line="240" w:lineRule="auto"/>
        <w:ind w:left="100" w:right="105" w:firstLine="708"/>
        <w:jc w:val="both"/>
        <w:rPr>
          <w:rFonts w:ascii="Times New Roman" w:hAnsi="Times New Roman"/>
          <w:sz w:val="28"/>
          <w:szCs w:val="28"/>
        </w:rPr>
      </w:pPr>
      <w:r w:rsidRPr="000C57A7">
        <w:rPr>
          <w:rFonts w:ascii="Times New Roman" w:hAnsi="Times New Roman"/>
          <w:sz w:val="28"/>
          <w:szCs w:val="28"/>
        </w:rPr>
        <w:t>Разнообразие</w:t>
      </w:r>
      <w:r w:rsidRPr="000C57A7">
        <w:rPr>
          <w:rFonts w:ascii="Times New Roman" w:hAnsi="Times New Roman"/>
          <w:spacing w:val="1"/>
          <w:sz w:val="28"/>
          <w:szCs w:val="28"/>
        </w:rPr>
        <w:t xml:space="preserve"> </w:t>
      </w:r>
      <w:r w:rsidRPr="000C57A7">
        <w:rPr>
          <w:rFonts w:ascii="Times New Roman" w:hAnsi="Times New Roman"/>
          <w:sz w:val="28"/>
          <w:szCs w:val="28"/>
        </w:rPr>
        <w:t>нагрузок</w:t>
      </w:r>
      <w:r w:rsidRPr="000C57A7">
        <w:rPr>
          <w:rFonts w:ascii="Times New Roman" w:hAnsi="Times New Roman"/>
          <w:spacing w:val="1"/>
          <w:sz w:val="28"/>
          <w:szCs w:val="28"/>
        </w:rPr>
        <w:t xml:space="preserve"> </w:t>
      </w:r>
      <w:r w:rsidRPr="000C57A7">
        <w:rPr>
          <w:rFonts w:ascii="Times New Roman" w:hAnsi="Times New Roman"/>
          <w:sz w:val="28"/>
          <w:szCs w:val="28"/>
        </w:rPr>
        <w:t>станет</w:t>
      </w:r>
      <w:r w:rsidRPr="000C57A7">
        <w:rPr>
          <w:rFonts w:ascii="Times New Roman" w:hAnsi="Times New Roman"/>
          <w:spacing w:val="1"/>
          <w:sz w:val="28"/>
          <w:szCs w:val="28"/>
        </w:rPr>
        <w:t xml:space="preserve"> </w:t>
      </w:r>
      <w:r w:rsidRPr="000C57A7">
        <w:rPr>
          <w:rFonts w:ascii="Times New Roman" w:hAnsi="Times New Roman"/>
          <w:sz w:val="28"/>
          <w:szCs w:val="28"/>
        </w:rPr>
        <w:t>настоящей</w:t>
      </w:r>
      <w:r w:rsidRPr="000C57A7">
        <w:rPr>
          <w:rFonts w:ascii="Times New Roman" w:hAnsi="Times New Roman"/>
          <w:spacing w:val="1"/>
          <w:sz w:val="28"/>
          <w:szCs w:val="28"/>
        </w:rPr>
        <w:t xml:space="preserve"> </w:t>
      </w:r>
      <w:r w:rsidRPr="000C57A7">
        <w:rPr>
          <w:rFonts w:ascii="Times New Roman" w:hAnsi="Times New Roman"/>
          <w:sz w:val="28"/>
          <w:szCs w:val="28"/>
        </w:rPr>
        <w:t>находкой</w:t>
      </w:r>
      <w:r w:rsidRPr="000C57A7">
        <w:rPr>
          <w:rFonts w:ascii="Times New Roman" w:hAnsi="Times New Roman"/>
          <w:spacing w:val="1"/>
          <w:sz w:val="28"/>
          <w:szCs w:val="28"/>
        </w:rPr>
        <w:t xml:space="preserve"> </w:t>
      </w:r>
      <w:r w:rsidRPr="000C57A7">
        <w:rPr>
          <w:rFonts w:ascii="Times New Roman" w:hAnsi="Times New Roman"/>
          <w:sz w:val="28"/>
          <w:szCs w:val="28"/>
        </w:rPr>
        <w:t>для</w:t>
      </w:r>
      <w:r w:rsidRPr="000C57A7">
        <w:rPr>
          <w:rFonts w:ascii="Times New Roman" w:hAnsi="Times New Roman"/>
          <w:spacing w:val="1"/>
          <w:sz w:val="28"/>
          <w:szCs w:val="28"/>
        </w:rPr>
        <w:t xml:space="preserve"> </w:t>
      </w:r>
      <w:r w:rsidRPr="000C57A7">
        <w:rPr>
          <w:rFonts w:ascii="Times New Roman" w:hAnsi="Times New Roman"/>
          <w:sz w:val="28"/>
          <w:szCs w:val="28"/>
        </w:rPr>
        <w:t>тех,</w:t>
      </w:r>
      <w:r w:rsidRPr="000C57A7">
        <w:rPr>
          <w:rFonts w:ascii="Times New Roman" w:hAnsi="Times New Roman"/>
          <w:spacing w:val="61"/>
          <w:sz w:val="28"/>
          <w:szCs w:val="28"/>
        </w:rPr>
        <w:t xml:space="preserve"> </w:t>
      </w:r>
      <w:r w:rsidRPr="000C57A7">
        <w:rPr>
          <w:rFonts w:ascii="Times New Roman" w:hAnsi="Times New Roman"/>
          <w:sz w:val="28"/>
          <w:szCs w:val="28"/>
        </w:rPr>
        <w:t>кто</w:t>
      </w:r>
      <w:r w:rsidRPr="000C57A7">
        <w:rPr>
          <w:rFonts w:ascii="Times New Roman" w:hAnsi="Times New Roman"/>
          <w:spacing w:val="61"/>
          <w:sz w:val="28"/>
          <w:szCs w:val="28"/>
        </w:rPr>
        <w:t xml:space="preserve"> </w:t>
      </w:r>
      <w:r w:rsidRPr="000C57A7">
        <w:rPr>
          <w:rFonts w:ascii="Times New Roman" w:hAnsi="Times New Roman"/>
          <w:sz w:val="28"/>
          <w:szCs w:val="28"/>
        </w:rPr>
        <w:t>любит</w:t>
      </w:r>
      <w:r w:rsidRPr="000C57A7">
        <w:rPr>
          <w:rFonts w:ascii="Times New Roman" w:hAnsi="Times New Roman"/>
          <w:spacing w:val="1"/>
          <w:sz w:val="28"/>
          <w:szCs w:val="28"/>
        </w:rPr>
        <w:t xml:space="preserve"> </w:t>
      </w:r>
      <w:r w:rsidRPr="000C57A7">
        <w:rPr>
          <w:rFonts w:ascii="Times New Roman" w:hAnsi="Times New Roman"/>
          <w:sz w:val="28"/>
          <w:szCs w:val="28"/>
        </w:rPr>
        <w:t>разнообразие</w:t>
      </w:r>
      <w:r w:rsidRPr="000C57A7">
        <w:rPr>
          <w:rFonts w:ascii="Times New Roman" w:hAnsi="Times New Roman"/>
          <w:spacing w:val="1"/>
          <w:sz w:val="28"/>
          <w:szCs w:val="28"/>
        </w:rPr>
        <w:t xml:space="preserve"> </w:t>
      </w:r>
      <w:r w:rsidRPr="000C57A7">
        <w:rPr>
          <w:rFonts w:ascii="Times New Roman" w:hAnsi="Times New Roman"/>
          <w:sz w:val="28"/>
          <w:szCs w:val="28"/>
        </w:rPr>
        <w:t>и</w:t>
      </w:r>
      <w:r w:rsidRPr="000C57A7">
        <w:rPr>
          <w:rFonts w:ascii="Times New Roman" w:hAnsi="Times New Roman"/>
          <w:spacing w:val="1"/>
          <w:sz w:val="28"/>
          <w:szCs w:val="28"/>
        </w:rPr>
        <w:t xml:space="preserve"> </w:t>
      </w:r>
      <w:r w:rsidRPr="000C57A7">
        <w:rPr>
          <w:rFonts w:ascii="Times New Roman" w:hAnsi="Times New Roman"/>
          <w:sz w:val="28"/>
          <w:szCs w:val="28"/>
        </w:rPr>
        <w:t>творческий</w:t>
      </w:r>
      <w:r w:rsidRPr="000C57A7">
        <w:rPr>
          <w:rFonts w:ascii="Times New Roman" w:hAnsi="Times New Roman"/>
          <w:spacing w:val="1"/>
          <w:sz w:val="28"/>
          <w:szCs w:val="28"/>
        </w:rPr>
        <w:t xml:space="preserve"> </w:t>
      </w:r>
      <w:r w:rsidRPr="000C57A7">
        <w:rPr>
          <w:rFonts w:ascii="Times New Roman" w:hAnsi="Times New Roman"/>
          <w:sz w:val="28"/>
          <w:szCs w:val="28"/>
        </w:rPr>
        <w:t>подход.</w:t>
      </w:r>
      <w:r w:rsidRPr="000C57A7">
        <w:rPr>
          <w:rFonts w:ascii="Times New Roman" w:hAnsi="Times New Roman"/>
          <w:spacing w:val="1"/>
          <w:sz w:val="28"/>
          <w:szCs w:val="28"/>
        </w:rPr>
        <w:t xml:space="preserve"> </w:t>
      </w:r>
      <w:r w:rsidRPr="000C57A7">
        <w:rPr>
          <w:rFonts w:ascii="Times New Roman" w:hAnsi="Times New Roman"/>
          <w:sz w:val="28"/>
          <w:szCs w:val="28"/>
        </w:rPr>
        <w:t>Составление</w:t>
      </w:r>
      <w:r w:rsidRPr="000C57A7">
        <w:rPr>
          <w:rFonts w:ascii="Times New Roman" w:hAnsi="Times New Roman"/>
          <w:spacing w:val="1"/>
          <w:sz w:val="28"/>
          <w:szCs w:val="28"/>
        </w:rPr>
        <w:t xml:space="preserve"> </w:t>
      </w:r>
      <w:r w:rsidRPr="000C57A7">
        <w:rPr>
          <w:rFonts w:ascii="Times New Roman" w:hAnsi="Times New Roman"/>
          <w:sz w:val="28"/>
          <w:szCs w:val="28"/>
        </w:rPr>
        <w:t>ежедневной</w:t>
      </w:r>
      <w:r w:rsidRPr="000C57A7">
        <w:rPr>
          <w:rFonts w:ascii="Times New Roman" w:hAnsi="Times New Roman"/>
          <w:spacing w:val="1"/>
          <w:sz w:val="28"/>
          <w:szCs w:val="28"/>
        </w:rPr>
        <w:t xml:space="preserve"> </w:t>
      </w:r>
      <w:r w:rsidRPr="000C57A7">
        <w:rPr>
          <w:rFonts w:ascii="Times New Roman" w:hAnsi="Times New Roman"/>
          <w:sz w:val="28"/>
          <w:szCs w:val="28"/>
        </w:rPr>
        <w:t>программы</w:t>
      </w:r>
      <w:r w:rsidRPr="000C57A7">
        <w:rPr>
          <w:rFonts w:ascii="Times New Roman" w:hAnsi="Times New Roman"/>
          <w:spacing w:val="1"/>
          <w:sz w:val="28"/>
          <w:szCs w:val="28"/>
        </w:rPr>
        <w:t xml:space="preserve"> </w:t>
      </w:r>
      <w:r w:rsidRPr="000C57A7">
        <w:rPr>
          <w:rFonts w:ascii="Times New Roman" w:hAnsi="Times New Roman"/>
          <w:sz w:val="28"/>
          <w:szCs w:val="28"/>
        </w:rPr>
        <w:t>тренировки</w:t>
      </w:r>
      <w:r w:rsidRPr="000C57A7">
        <w:rPr>
          <w:rFonts w:ascii="Times New Roman" w:hAnsi="Times New Roman"/>
          <w:spacing w:val="1"/>
          <w:sz w:val="28"/>
          <w:szCs w:val="28"/>
        </w:rPr>
        <w:t xml:space="preserve"> </w:t>
      </w:r>
      <w:r w:rsidRPr="000C57A7">
        <w:rPr>
          <w:rFonts w:ascii="Times New Roman" w:hAnsi="Times New Roman"/>
          <w:sz w:val="28"/>
          <w:szCs w:val="28"/>
        </w:rPr>
        <w:t>открывает</w:t>
      </w:r>
      <w:r w:rsidRPr="000C57A7">
        <w:rPr>
          <w:rFonts w:ascii="Times New Roman" w:hAnsi="Times New Roman"/>
          <w:spacing w:val="-2"/>
          <w:sz w:val="28"/>
          <w:szCs w:val="28"/>
        </w:rPr>
        <w:t xml:space="preserve"> </w:t>
      </w:r>
      <w:r w:rsidRPr="000C57A7">
        <w:rPr>
          <w:rFonts w:ascii="Times New Roman" w:hAnsi="Times New Roman"/>
          <w:sz w:val="28"/>
          <w:szCs w:val="28"/>
        </w:rPr>
        <w:t>возможность</w:t>
      </w:r>
      <w:r w:rsidRPr="000C57A7">
        <w:rPr>
          <w:rFonts w:ascii="Times New Roman" w:hAnsi="Times New Roman"/>
          <w:spacing w:val="-2"/>
          <w:sz w:val="28"/>
          <w:szCs w:val="28"/>
        </w:rPr>
        <w:t xml:space="preserve"> </w:t>
      </w:r>
      <w:r w:rsidRPr="000C57A7">
        <w:rPr>
          <w:rFonts w:ascii="Times New Roman" w:hAnsi="Times New Roman"/>
          <w:sz w:val="28"/>
          <w:szCs w:val="28"/>
        </w:rPr>
        <w:t>применения</w:t>
      </w:r>
      <w:r w:rsidRPr="000C57A7">
        <w:rPr>
          <w:rFonts w:ascii="Times New Roman" w:hAnsi="Times New Roman"/>
          <w:spacing w:val="3"/>
          <w:sz w:val="28"/>
          <w:szCs w:val="28"/>
        </w:rPr>
        <w:t xml:space="preserve"> </w:t>
      </w:r>
      <w:r w:rsidRPr="000C57A7">
        <w:rPr>
          <w:rFonts w:ascii="Times New Roman" w:hAnsi="Times New Roman"/>
          <w:sz w:val="28"/>
          <w:szCs w:val="28"/>
        </w:rPr>
        <w:t>индивидуального</w:t>
      </w:r>
      <w:r w:rsidRPr="000C57A7">
        <w:rPr>
          <w:rFonts w:ascii="Times New Roman" w:hAnsi="Times New Roman"/>
          <w:spacing w:val="1"/>
          <w:sz w:val="28"/>
          <w:szCs w:val="28"/>
        </w:rPr>
        <w:t xml:space="preserve"> </w:t>
      </w:r>
      <w:r w:rsidRPr="000C57A7">
        <w:rPr>
          <w:rFonts w:ascii="Times New Roman" w:hAnsi="Times New Roman"/>
          <w:sz w:val="28"/>
          <w:szCs w:val="28"/>
        </w:rPr>
        <w:t>подхода.</w:t>
      </w:r>
    </w:p>
    <w:p w:rsidR="008D253E" w:rsidRPr="000C57A7" w:rsidRDefault="008D253E" w:rsidP="000C57A7">
      <w:pPr>
        <w:pStyle w:val="af1"/>
        <w:spacing w:after="0" w:line="240" w:lineRule="auto"/>
        <w:ind w:left="100" w:right="99" w:firstLine="708"/>
        <w:jc w:val="both"/>
        <w:rPr>
          <w:rFonts w:ascii="Times New Roman" w:hAnsi="Times New Roman"/>
          <w:sz w:val="28"/>
          <w:szCs w:val="28"/>
        </w:rPr>
      </w:pPr>
      <w:r w:rsidRPr="000C57A7">
        <w:rPr>
          <w:rFonts w:ascii="Times New Roman" w:hAnsi="Times New Roman"/>
          <w:sz w:val="28"/>
          <w:szCs w:val="28"/>
        </w:rPr>
        <w:t>Спортивные физиологи отмечают, что разные виды нагрузок, например, тяжелая</w:t>
      </w:r>
      <w:r w:rsidRPr="000C57A7">
        <w:rPr>
          <w:rFonts w:ascii="Times New Roman" w:hAnsi="Times New Roman"/>
          <w:spacing w:val="1"/>
          <w:sz w:val="28"/>
          <w:szCs w:val="28"/>
        </w:rPr>
        <w:t xml:space="preserve"> </w:t>
      </w:r>
      <w:r w:rsidRPr="000C57A7">
        <w:rPr>
          <w:rFonts w:ascii="Times New Roman" w:hAnsi="Times New Roman"/>
          <w:sz w:val="28"/>
          <w:szCs w:val="28"/>
        </w:rPr>
        <w:t>атлетика,</w:t>
      </w:r>
      <w:r w:rsidRPr="000C57A7">
        <w:rPr>
          <w:rFonts w:ascii="Times New Roman" w:hAnsi="Times New Roman"/>
          <w:spacing w:val="1"/>
          <w:sz w:val="28"/>
          <w:szCs w:val="28"/>
        </w:rPr>
        <w:t xml:space="preserve"> </w:t>
      </w:r>
      <w:r w:rsidRPr="000C57A7">
        <w:rPr>
          <w:rFonts w:ascii="Times New Roman" w:hAnsi="Times New Roman"/>
          <w:sz w:val="28"/>
          <w:szCs w:val="28"/>
        </w:rPr>
        <w:t>велосипед</w:t>
      </w:r>
      <w:r w:rsidRPr="000C57A7">
        <w:rPr>
          <w:rFonts w:ascii="Times New Roman" w:hAnsi="Times New Roman"/>
          <w:spacing w:val="1"/>
          <w:sz w:val="28"/>
          <w:szCs w:val="28"/>
        </w:rPr>
        <w:t xml:space="preserve"> </w:t>
      </w:r>
      <w:r w:rsidRPr="000C57A7">
        <w:rPr>
          <w:rFonts w:ascii="Times New Roman" w:hAnsi="Times New Roman"/>
          <w:sz w:val="28"/>
          <w:szCs w:val="28"/>
        </w:rPr>
        <w:t>и</w:t>
      </w:r>
      <w:r w:rsidRPr="000C57A7">
        <w:rPr>
          <w:rFonts w:ascii="Times New Roman" w:hAnsi="Times New Roman"/>
          <w:spacing w:val="1"/>
          <w:sz w:val="28"/>
          <w:szCs w:val="28"/>
        </w:rPr>
        <w:t xml:space="preserve"> </w:t>
      </w:r>
      <w:r w:rsidRPr="000C57A7">
        <w:rPr>
          <w:rFonts w:ascii="Times New Roman" w:hAnsi="Times New Roman"/>
          <w:sz w:val="28"/>
          <w:szCs w:val="28"/>
        </w:rPr>
        <w:t>бег,</w:t>
      </w:r>
      <w:r w:rsidRPr="000C57A7">
        <w:rPr>
          <w:rFonts w:ascii="Times New Roman" w:hAnsi="Times New Roman"/>
          <w:spacing w:val="1"/>
          <w:sz w:val="28"/>
          <w:szCs w:val="28"/>
        </w:rPr>
        <w:t xml:space="preserve"> </w:t>
      </w:r>
      <w:r w:rsidRPr="000C57A7">
        <w:rPr>
          <w:rFonts w:ascii="Times New Roman" w:hAnsi="Times New Roman"/>
          <w:sz w:val="28"/>
          <w:szCs w:val="28"/>
        </w:rPr>
        <w:t>включенные</w:t>
      </w:r>
      <w:r w:rsidRPr="000C57A7">
        <w:rPr>
          <w:rFonts w:ascii="Times New Roman" w:hAnsi="Times New Roman"/>
          <w:spacing w:val="1"/>
          <w:sz w:val="28"/>
          <w:szCs w:val="28"/>
        </w:rPr>
        <w:t xml:space="preserve"> </w:t>
      </w:r>
      <w:r w:rsidRPr="000C57A7">
        <w:rPr>
          <w:rFonts w:ascii="Times New Roman" w:hAnsi="Times New Roman"/>
          <w:sz w:val="28"/>
          <w:szCs w:val="28"/>
        </w:rPr>
        <w:t>в</w:t>
      </w:r>
      <w:r w:rsidRPr="000C57A7">
        <w:rPr>
          <w:rFonts w:ascii="Times New Roman" w:hAnsi="Times New Roman"/>
          <w:spacing w:val="1"/>
          <w:sz w:val="28"/>
          <w:szCs w:val="28"/>
        </w:rPr>
        <w:t xml:space="preserve"> </w:t>
      </w:r>
      <w:r w:rsidRPr="000C57A7">
        <w:rPr>
          <w:rFonts w:ascii="Times New Roman" w:hAnsi="Times New Roman"/>
          <w:sz w:val="28"/>
          <w:szCs w:val="28"/>
        </w:rPr>
        <w:t>одну</w:t>
      </w:r>
      <w:r w:rsidRPr="000C57A7">
        <w:rPr>
          <w:rFonts w:ascii="Times New Roman" w:hAnsi="Times New Roman"/>
          <w:spacing w:val="1"/>
          <w:sz w:val="28"/>
          <w:szCs w:val="28"/>
        </w:rPr>
        <w:t xml:space="preserve"> </w:t>
      </w:r>
      <w:r w:rsidRPr="000C57A7">
        <w:rPr>
          <w:rFonts w:ascii="Times New Roman" w:hAnsi="Times New Roman"/>
          <w:sz w:val="28"/>
          <w:szCs w:val="28"/>
        </w:rPr>
        <w:t>программу</w:t>
      </w:r>
      <w:r w:rsidRPr="000C57A7">
        <w:rPr>
          <w:rFonts w:ascii="Times New Roman" w:hAnsi="Times New Roman"/>
          <w:spacing w:val="1"/>
          <w:sz w:val="28"/>
          <w:szCs w:val="28"/>
        </w:rPr>
        <w:t xml:space="preserve"> </w:t>
      </w:r>
      <w:r w:rsidRPr="000C57A7">
        <w:rPr>
          <w:rFonts w:ascii="Times New Roman" w:hAnsi="Times New Roman"/>
          <w:sz w:val="28"/>
          <w:szCs w:val="28"/>
        </w:rPr>
        <w:t>тренировки,</w:t>
      </w:r>
      <w:r w:rsidRPr="000C57A7">
        <w:rPr>
          <w:rFonts w:ascii="Times New Roman" w:hAnsi="Times New Roman"/>
          <w:spacing w:val="1"/>
          <w:sz w:val="28"/>
          <w:szCs w:val="28"/>
        </w:rPr>
        <w:t xml:space="preserve"> </w:t>
      </w:r>
      <w:r w:rsidRPr="000C57A7">
        <w:rPr>
          <w:rFonts w:ascii="Times New Roman" w:hAnsi="Times New Roman"/>
          <w:sz w:val="28"/>
          <w:szCs w:val="28"/>
        </w:rPr>
        <w:t>в</w:t>
      </w:r>
      <w:r w:rsidRPr="000C57A7">
        <w:rPr>
          <w:rFonts w:ascii="Times New Roman" w:hAnsi="Times New Roman"/>
          <w:spacing w:val="1"/>
          <w:sz w:val="28"/>
          <w:szCs w:val="28"/>
        </w:rPr>
        <w:t xml:space="preserve"> </w:t>
      </w:r>
      <w:r w:rsidRPr="000C57A7">
        <w:rPr>
          <w:rFonts w:ascii="Times New Roman" w:hAnsi="Times New Roman"/>
          <w:sz w:val="28"/>
          <w:szCs w:val="28"/>
        </w:rPr>
        <w:t>итоге</w:t>
      </w:r>
      <w:r w:rsidRPr="000C57A7">
        <w:rPr>
          <w:rFonts w:ascii="Times New Roman" w:hAnsi="Times New Roman"/>
          <w:spacing w:val="1"/>
          <w:sz w:val="28"/>
          <w:szCs w:val="28"/>
        </w:rPr>
        <w:t xml:space="preserve"> </w:t>
      </w:r>
      <w:r w:rsidRPr="000C57A7">
        <w:rPr>
          <w:rFonts w:ascii="Times New Roman" w:hAnsi="Times New Roman"/>
          <w:sz w:val="28"/>
          <w:szCs w:val="28"/>
        </w:rPr>
        <w:t>дают</w:t>
      </w:r>
      <w:r w:rsidRPr="000C57A7">
        <w:rPr>
          <w:rFonts w:ascii="Times New Roman" w:hAnsi="Times New Roman"/>
          <w:spacing w:val="1"/>
          <w:sz w:val="28"/>
          <w:szCs w:val="28"/>
        </w:rPr>
        <w:t xml:space="preserve"> </w:t>
      </w:r>
      <w:r w:rsidRPr="000C57A7">
        <w:rPr>
          <w:rFonts w:ascii="Times New Roman" w:hAnsi="Times New Roman"/>
          <w:sz w:val="28"/>
          <w:szCs w:val="28"/>
        </w:rPr>
        <w:t>средний результат по каждому отдельному направлению. Именно данная усредненность</w:t>
      </w:r>
      <w:r w:rsidRPr="000C57A7">
        <w:rPr>
          <w:rFonts w:ascii="Times New Roman" w:hAnsi="Times New Roman"/>
          <w:spacing w:val="1"/>
          <w:sz w:val="28"/>
          <w:szCs w:val="28"/>
        </w:rPr>
        <w:t xml:space="preserve"> </w:t>
      </w:r>
      <w:r w:rsidRPr="000C57A7">
        <w:rPr>
          <w:rFonts w:ascii="Times New Roman" w:hAnsi="Times New Roman"/>
          <w:sz w:val="28"/>
          <w:szCs w:val="28"/>
        </w:rPr>
        <w:t>показателей</w:t>
      </w:r>
      <w:r w:rsidRPr="000C57A7">
        <w:rPr>
          <w:rFonts w:ascii="Times New Roman" w:hAnsi="Times New Roman"/>
          <w:spacing w:val="1"/>
          <w:sz w:val="28"/>
          <w:szCs w:val="28"/>
        </w:rPr>
        <w:t xml:space="preserve"> </w:t>
      </w:r>
      <w:r w:rsidRPr="000C57A7">
        <w:rPr>
          <w:rFonts w:ascii="Times New Roman" w:hAnsi="Times New Roman"/>
          <w:sz w:val="28"/>
          <w:szCs w:val="28"/>
        </w:rPr>
        <w:t>придает</w:t>
      </w:r>
      <w:r w:rsidRPr="000C57A7">
        <w:rPr>
          <w:rFonts w:ascii="Times New Roman" w:hAnsi="Times New Roman"/>
          <w:spacing w:val="1"/>
          <w:sz w:val="28"/>
          <w:szCs w:val="28"/>
        </w:rPr>
        <w:t xml:space="preserve"> </w:t>
      </w:r>
      <w:r w:rsidRPr="000C57A7">
        <w:rPr>
          <w:rFonts w:ascii="Times New Roman" w:hAnsi="Times New Roman"/>
          <w:sz w:val="28"/>
          <w:szCs w:val="28"/>
        </w:rPr>
        <w:t>функциональному</w:t>
      </w:r>
      <w:r w:rsidRPr="000C57A7">
        <w:rPr>
          <w:rFonts w:ascii="Times New Roman" w:hAnsi="Times New Roman"/>
          <w:spacing w:val="1"/>
          <w:sz w:val="28"/>
          <w:szCs w:val="28"/>
        </w:rPr>
        <w:t xml:space="preserve"> </w:t>
      </w:r>
      <w:r w:rsidRPr="000C57A7">
        <w:rPr>
          <w:rFonts w:ascii="Times New Roman" w:hAnsi="Times New Roman"/>
          <w:sz w:val="28"/>
          <w:szCs w:val="28"/>
        </w:rPr>
        <w:t>многоборцу</w:t>
      </w:r>
      <w:r w:rsidRPr="000C57A7">
        <w:rPr>
          <w:rFonts w:ascii="Times New Roman" w:hAnsi="Times New Roman"/>
          <w:spacing w:val="1"/>
          <w:sz w:val="28"/>
          <w:szCs w:val="28"/>
        </w:rPr>
        <w:t xml:space="preserve"> </w:t>
      </w:r>
      <w:r w:rsidRPr="000C57A7">
        <w:rPr>
          <w:rFonts w:ascii="Times New Roman" w:hAnsi="Times New Roman"/>
          <w:sz w:val="28"/>
          <w:szCs w:val="28"/>
        </w:rPr>
        <w:t>универсальности,</w:t>
      </w:r>
      <w:r w:rsidRPr="000C57A7">
        <w:rPr>
          <w:rFonts w:ascii="Times New Roman" w:hAnsi="Times New Roman"/>
          <w:spacing w:val="61"/>
          <w:sz w:val="28"/>
          <w:szCs w:val="28"/>
        </w:rPr>
        <w:t xml:space="preserve"> </w:t>
      </w:r>
      <w:r w:rsidRPr="000C57A7">
        <w:rPr>
          <w:rFonts w:ascii="Times New Roman" w:hAnsi="Times New Roman"/>
          <w:sz w:val="28"/>
          <w:szCs w:val="28"/>
        </w:rPr>
        <w:t>так</w:t>
      </w:r>
      <w:r w:rsidRPr="000C57A7">
        <w:rPr>
          <w:rFonts w:ascii="Times New Roman" w:hAnsi="Times New Roman"/>
          <w:spacing w:val="61"/>
          <w:sz w:val="28"/>
          <w:szCs w:val="28"/>
        </w:rPr>
        <w:t xml:space="preserve"> </w:t>
      </w:r>
      <w:r w:rsidRPr="000C57A7">
        <w:rPr>
          <w:rFonts w:ascii="Times New Roman" w:hAnsi="Times New Roman"/>
          <w:sz w:val="28"/>
          <w:szCs w:val="28"/>
        </w:rPr>
        <w:t>часто</w:t>
      </w:r>
      <w:r w:rsidRPr="000C57A7">
        <w:rPr>
          <w:rFonts w:ascii="Times New Roman" w:hAnsi="Times New Roman"/>
          <w:spacing w:val="1"/>
          <w:sz w:val="28"/>
          <w:szCs w:val="28"/>
        </w:rPr>
        <w:t xml:space="preserve"> </w:t>
      </w:r>
      <w:r w:rsidRPr="000C57A7">
        <w:rPr>
          <w:rFonts w:ascii="Times New Roman" w:hAnsi="Times New Roman"/>
          <w:sz w:val="28"/>
          <w:szCs w:val="28"/>
        </w:rPr>
        <w:t>требуемой</w:t>
      </w:r>
      <w:r w:rsidRPr="000C57A7">
        <w:rPr>
          <w:rFonts w:ascii="Times New Roman" w:hAnsi="Times New Roman"/>
          <w:spacing w:val="-1"/>
          <w:sz w:val="28"/>
          <w:szCs w:val="28"/>
        </w:rPr>
        <w:t xml:space="preserve"> </w:t>
      </w:r>
      <w:r w:rsidRPr="000C57A7">
        <w:rPr>
          <w:rFonts w:ascii="Times New Roman" w:hAnsi="Times New Roman"/>
          <w:sz w:val="28"/>
          <w:szCs w:val="28"/>
        </w:rPr>
        <w:t>в</w:t>
      </w:r>
      <w:r w:rsidRPr="000C57A7">
        <w:rPr>
          <w:rFonts w:ascii="Times New Roman" w:hAnsi="Times New Roman"/>
          <w:spacing w:val="2"/>
          <w:sz w:val="28"/>
          <w:szCs w:val="28"/>
        </w:rPr>
        <w:t xml:space="preserve"> </w:t>
      </w:r>
      <w:r w:rsidRPr="000C57A7">
        <w:rPr>
          <w:rFonts w:ascii="Times New Roman" w:hAnsi="Times New Roman"/>
          <w:sz w:val="28"/>
          <w:szCs w:val="28"/>
        </w:rPr>
        <w:t>повседневной</w:t>
      </w:r>
      <w:r w:rsidRPr="000C57A7">
        <w:rPr>
          <w:rFonts w:ascii="Times New Roman" w:hAnsi="Times New Roman"/>
          <w:spacing w:val="-1"/>
          <w:sz w:val="28"/>
          <w:szCs w:val="28"/>
        </w:rPr>
        <w:t xml:space="preserve"> </w:t>
      </w:r>
      <w:r w:rsidRPr="000C57A7">
        <w:rPr>
          <w:rFonts w:ascii="Times New Roman" w:hAnsi="Times New Roman"/>
          <w:sz w:val="28"/>
          <w:szCs w:val="28"/>
        </w:rPr>
        <w:t>жизни.</w:t>
      </w:r>
    </w:p>
    <w:p w:rsidR="008D253E" w:rsidRDefault="008D253E" w:rsidP="008D253E">
      <w:pPr>
        <w:pStyle w:val="af1"/>
        <w:spacing w:after="0" w:line="240" w:lineRule="auto"/>
        <w:ind w:right="107"/>
        <w:jc w:val="both"/>
        <w:rPr>
          <w:rFonts w:ascii="Times New Roman" w:hAnsi="Times New Roman"/>
          <w:sz w:val="28"/>
          <w:szCs w:val="28"/>
        </w:rPr>
      </w:pPr>
    </w:p>
    <w:p w:rsidR="000C57A7" w:rsidRPr="004D4CCC" w:rsidRDefault="000C57A7" w:rsidP="000C57A7">
      <w:pPr>
        <w:pStyle w:val="a4"/>
        <w:tabs>
          <w:tab w:val="left" w:pos="567"/>
          <w:tab w:val="left" w:pos="709"/>
        </w:tabs>
        <w:spacing w:after="0" w:line="240" w:lineRule="auto"/>
        <w:ind w:left="0"/>
        <w:jc w:val="center"/>
        <w:rPr>
          <w:rFonts w:ascii="Times New Roman" w:hAnsi="Times New Roman"/>
          <w:b/>
          <w:sz w:val="28"/>
          <w:szCs w:val="28"/>
        </w:rPr>
      </w:pPr>
      <w:r w:rsidRPr="004D4CCC">
        <w:rPr>
          <w:rFonts w:ascii="Times New Roman" w:hAnsi="Times New Roman"/>
          <w:b/>
          <w:bCs/>
          <w:sz w:val="28"/>
          <w:szCs w:val="28"/>
        </w:rPr>
        <w:t>Наполняемость групп на каждом этапе (периоде).</w:t>
      </w:r>
    </w:p>
    <w:tbl>
      <w:tblPr>
        <w:tblpPr w:leftFromText="180" w:rightFromText="180" w:vertAnchor="text" w:horzAnchor="margin" w:tblpY="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1661"/>
        <w:gridCol w:w="2166"/>
        <w:gridCol w:w="2268"/>
      </w:tblGrid>
      <w:tr w:rsidR="000C57A7" w:rsidRPr="000C57A7" w:rsidTr="00855C86">
        <w:trPr>
          <w:cantSplit/>
          <w:trHeight w:val="1672"/>
        </w:trPr>
        <w:tc>
          <w:tcPr>
            <w:tcW w:w="2235" w:type="dxa"/>
            <w:tcBorders>
              <w:top w:val="double" w:sz="4" w:space="0" w:color="auto"/>
              <w:left w:val="double" w:sz="4" w:space="0" w:color="auto"/>
              <w:bottom w:val="double" w:sz="4" w:space="0" w:color="auto"/>
              <w:right w:val="double" w:sz="4" w:space="0" w:color="auto"/>
            </w:tcBorders>
            <w:shd w:val="clear" w:color="auto" w:fill="auto"/>
            <w:vAlign w:val="center"/>
          </w:tcPr>
          <w:p w:rsidR="000C57A7" w:rsidRPr="000C57A7" w:rsidRDefault="000C57A7" w:rsidP="00855C86">
            <w:pPr>
              <w:widowControl w:val="0"/>
              <w:tabs>
                <w:tab w:val="left" w:pos="426"/>
              </w:tabs>
              <w:suppressAutoHyphens/>
              <w:spacing w:after="0" w:line="240" w:lineRule="auto"/>
              <w:ind w:left="-142"/>
              <w:contextualSpacing/>
              <w:jc w:val="center"/>
              <w:rPr>
                <w:rFonts w:ascii="Times New Roman" w:hAnsi="Times New Roman"/>
                <w:sz w:val="26"/>
                <w:szCs w:val="26"/>
              </w:rPr>
            </w:pPr>
            <w:r w:rsidRPr="000C57A7">
              <w:rPr>
                <w:rFonts w:ascii="Times New Roman" w:hAnsi="Times New Roman"/>
                <w:sz w:val="26"/>
                <w:szCs w:val="26"/>
              </w:rPr>
              <w:t>Этап подготовки</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C57A7" w:rsidRPr="000C57A7" w:rsidRDefault="000C57A7" w:rsidP="00855C86">
            <w:pPr>
              <w:widowControl w:val="0"/>
              <w:tabs>
                <w:tab w:val="left" w:pos="426"/>
              </w:tabs>
              <w:suppressAutoHyphens/>
              <w:spacing w:after="0" w:line="240" w:lineRule="auto"/>
              <w:ind w:left="-142"/>
              <w:contextualSpacing/>
              <w:jc w:val="center"/>
              <w:rPr>
                <w:rFonts w:ascii="Times New Roman" w:hAnsi="Times New Roman"/>
                <w:sz w:val="26"/>
                <w:szCs w:val="26"/>
              </w:rPr>
            </w:pPr>
          </w:p>
          <w:p w:rsidR="000C57A7" w:rsidRPr="000C57A7" w:rsidRDefault="000C57A7" w:rsidP="00855C86">
            <w:pPr>
              <w:widowControl w:val="0"/>
              <w:tabs>
                <w:tab w:val="left" w:pos="426"/>
              </w:tabs>
              <w:suppressAutoHyphens/>
              <w:spacing w:after="0" w:line="240" w:lineRule="auto"/>
              <w:ind w:left="-142"/>
              <w:contextualSpacing/>
              <w:jc w:val="center"/>
              <w:rPr>
                <w:rFonts w:ascii="Times New Roman" w:hAnsi="Times New Roman"/>
                <w:sz w:val="26"/>
                <w:szCs w:val="26"/>
              </w:rPr>
            </w:pPr>
            <w:r w:rsidRPr="000C57A7">
              <w:rPr>
                <w:rFonts w:ascii="Times New Roman" w:hAnsi="Times New Roman"/>
                <w:sz w:val="26"/>
                <w:szCs w:val="26"/>
              </w:rPr>
              <w:t>Период</w:t>
            </w:r>
          </w:p>
        </w:tc>
        <w:tc>
          <w:tcPr>
            <w:tcW w:w="1661" w:type="dxa"/>
            <w:tcBorders>
              <w:top w:val="double" w:sz="4" w:space="0" w:color="auto"/>
              <w:left w:val="double" w:sz="4" w:space="0" w:color="auto"/>
              <w:bottom w:val="double" w:sz="4" w:space="0" w:color="auto"/>
              <w:right w:val="double" w:sz="4" w:space="0" w:color="auto"/>
            </w:tcBorders>
            <w:shd w:val="clear" w:color="auto" w:fill="auto"/>
            <w:vAlign w:val="center"/>
          </w:tcPr>
          <w:p w:rsidR="000C57A7" w:rsidRPr="000C57A7" w:rsidRDefault="000C57A7" w:rsidP="00855C86">
            <w:pPr>
              <w:widowControl w:val="0"/>
              <w:tabs>
                <w:tab w:val="left" w:pos="426"/>
              </w:tabs>
              <w:suppressAutoHyphens/>
              <w:spacing w:after="0" w:line="240" w:lineRule="auto"/>
              <w:ind w:left="-142" w:right="-148"/>
              <w:contextualSpacing/>
              <w:jc w:val="center"/>
              <w:rPr>
                <w:rFonts w:ascii="Times New Roman" w:hAnsi="Times New Roman"/>
                <w:sz w:val="26"/>
                <w:szCs w:val="26"/>
              </w:rPr>
            </w:pPr>
            <w:r w:rsidRPr="000C57A7">
              <w:rPr>
                <w:rFonts w:ascii="Times New Roman" w:hAnsi="Times New Roman"/>
                <w:sz w:val="26"/>
                <w:szCs w:val="26"/>
              </w:rPr>
              <w:t>Возраст учащихся</w:t>
            </w:r>
          </w:p>
        </w:tc>
        <w:tc>
          <w:tcPr>
            <w:tcW w:w="2166" w:type="dxa"/>
            <w:tcBorders>
              <w:top w:val="double" w:sz="4" w:space="0" w:color="auto"/>
              <w:left w:val="double" w:sz="4" w:space="0" w:color="auto"/>
              <w:bottom w:val="double" w:sz="4" w:space="0" w:color="auto"/>
              <w:right w:val="double" w:sz="4" w:space="0" w:color="auto"/>
            </w:tcBorders>
            <w:shd w:val="clear" w:color="auto" w:fill="auto"/>
            <w:vAlign w:val="center"/>
          </w:tcPr>
          <w:p w:rsidR="000C57A7" w:rsidRPr="000C57A7" w:rsidRDefault="000C57A7" w:rsidP="00855C86">
            <w:pPr>
              <w:widowControl w:val="0"/>
              <w:suppressAutoHyphens/>
              <w:spacing w:after="0" w:line="240" w:lineRule="auto"/>
              <w:ind w:left="-142" w:right="-181"/>
              <w:contextualSpacing/>
              <w:jc w:val="center"/>
              <w:rPr>
                <w:rFonts w:ascii="Times New Roman" w:hAnsi="Times New Roman"/>
                <w:sz w:val="26"/>
                <w:szCs w:val="26"/>
                <w:vertAlign w:val="superscript"/>
              </w:rPr>
            </w:pPr>
            <w:r w:rsidRPr="000C57A7">
              <w:rPr>
                <w:rFonts w:ascii="Times New Roman" w:hAnsi="Times New Roman"/>
                <w:sz w:val="26"/>
                <w:szCs w:val="26"/>
              </w:rPr>
              <w:t>Минимальный количественный состав группы (чел.)</w:t>
            </w:r>
            <w:r w:rsidRPr="000C57A7">
              <w:rPr>
                <w:rFonts w:ascii="Times New Roman" w:hAnsi="Times New Roman"/>
                <w:sz w:val="26"/>
                <w:szCs w:val="26"/>
                <w:vertAlign w:val="superscript"/>
              </w:rPr>
              <w:t>*</w:t>
            </w:r>
          </w:p>
        </w:tc>
        <w:tc>
          <w:tcPr>
            <w:tcW w:w="2268" w:type="dxa"/>
            <w:tcBorders>
              <w:top w:val="double" w:sz="4" w:space="0" w:color="auto"/>
              <w:left w:val="double" w:sz="4" w:space="0" w:color="auto"/>
              <w:bottom w:val="double" w:sz="4" w:space="0" w:color="auto"/>
              <w:right w:val="double" w:sz="4" w:space="0" w:color="auto"/>
            </w:tcBorders>
            <w:shd w:val="clear" w:color="auto" w:fill="auto"/>
            <w:vAlign w:val="center"/>
          </w:tcPr>
          <w:p w:rsidR="000C57A7" w:rsidRPr="000C57A7" w:rsidRDefault="000C57A7" w:rsidP="00855C86">
            <w:pPr>
              <w:widowControl w:val="0"/>
              <w:tabs>
                <w:tab w:val="left" w:pos="-34"/>
              </w:tabs>
              <w:suppressAutoHyphens/>
              <w:spacing w:after="0" w:line="240" w:lineRule="auto"/>
              <w:ind w:left="-142" w:right="-183"/>
              <w:contextualSpacing/>
              <w:jc w:val="center"/>
              <w:rPr>
                <w:rFonts w:ascii="Times New Roman" w:hAnsi="Times New Roman"/>
                <w:sz w:val="26"/>
                <w:szCs w:val="26"/>
              </w:rPr>
            </w:pPr>
            <w:r w:rsidRPr="000C57A7">
              <w:rPr>
                <w:rFonts w:ascii="Times New Roman" w:hAnsi="Times New Roman"/>
                <w:sz w:val="26"/>
                <w:szCs w:val="26"/>
              </w:rPr>
              <w:t>Максимальный количественный  состав группы (чел.)</w:t>
            </w:r>
            <w:r w:rsidRPr="000C57A7">
              <w:rPr>
                <w:rFonts w:ascii="Times New Roman" w:hAnsi="Times New Roman"/>
                <w:sz w:val="26"/>
                <w:szCs w:val="26"/>
                <w:vertAlign w:val="superscript"/>
              </w:rPr>
              <w:t>*</w:t>
            </w:r>
          </w:p>
        </w:tc>
      </w:tr>
      <w:tr w:rsidR="000C57A7" w:rsidRPr="000C57A7" w:rsidTr="00855C86">
        <w:trPr>
          <w:trHeight w:val="423"/>
        </w:trPr>
        <w:tc>
          <w:tcPr>
            <w:tcW w:w="2235" w:type="dxa"/>
            <w:tcBorders>
              <w:top w:val="double" w:sz="4" w:space="0" w:color="auto"/>
              <w:left w:val="double" w:sz="4" w:space="0" w:color="auto"/>
              <w:right w:val="double" w:sz="4" w:space="0" w:color="auto"/>
            </w:tcBorders>
            <w:shd w:val="clear" w:color="auto" w:fill="auto"/>
            <w:vAlign w:val="center"/>
          </w:tcPr>
          <w:p w:rsidR="000C57A7" w:rsidRPr="000C57A7" w:rsidRDefault="000C57A7" w:rsidP="00855C86">
            <w:pPr>
              <w:widowControl w:val="0"/>
              <w:tabs>
                <w:tab w:val="left" w:pos="426"/>
              </w:tabs>
              <w:suppressAutoHyphens/>
              <w:spacing w:after="0" w:line="240" w:lineRule="auto"/>
              <w:contextualSpacing/>
              <w:jc w:val="center"/>
              <w:rPr>
                <w:rFonts w:ascii="Times New Roman" w:hAnsi="Times New Roman"/>
                <w:sz w:val="26"/>
                <w:szCs w:val="26"/>
              </w:rPr>
            </w:pPr>
            <w:r w:rsidRPr="000C57A7">
              <w:rPr>
                <w:rFonts w:ascii="Times New Roman" w:hAnsi="Times New Roman"/>
                <w:sz w:val="26"/>
                <w:szCs w:val="26"/>
              </w:rPr>
              <w:t xml:space="preserve"> спор</w:t>
            </w:r>
            <w:r>
              <w:rPr>
                <w:rFonts w:ascii="Times New Roman" w:hAnsi="Times New Roman"/>
                <w:sz w:val="26"/>
                <w:szCs w:val="26"/>
              </w:rPr>
              <w:t>тивно-оздоровительный</w:t>
            </w:r>
          </w:p>
        </w:tc>
        <w:tc>
          <w:tcPr>
            <w:tcW w:w="1417" w:type="dxa"/>
            <w:tcBorders>
              <w:top w:val="double" w:sz="4" w:space="0" w:color="auto"/>
              <w:left w:val="double" w:sz="4" w:space="0" w:color="auto"/>
              <w:bottom w:val="double" w:sz="4" w:space="0" w:color="auto"/>
              <w:right w:val="double" w:sz="4" w:space="0" w:color="auto"/>
            </w:tcBorders>
            <w:shd w:val="clear" w:color="auto" w:fill="FFFFFF"/>
            <w:vAlign w:val="center"/>
          </w:tcPr>
          <w:p w:rsidR="000C57A7" w:rsidRPr="000C57A7" w:rsidRDefault="000C57A7" w:rsidP="00855C86">
            <w:pPr>
              <w:widowControl w:val="0"/>
              <w:tabs>
                <w:tab w:val="left" w:pos="426"/>
              </w:tabs>
              <w:suppressAutoHyphens/>
              <w:spacing w:after="0" w:line="240" w:lineRule="auto"/>
              <w:contextualSpacing/>
              <w:jc w:val="center"/>
              <w:rPr>
                <w:rFonts w:ascii="Times New Roman" w:hAnsi="Times New Roman"/>
                <w:sz w:val="26"/>
                <w:szCs w:val="26"/>
              </w:rPr>
            </w:pPr>
            <w:r w:rsidRPr="000C57A7">
              <w:rPr>
                <w:rFonts w:ascii="Times New Roman" w:hAnsi="Times New Roman"/>
                <w:sz w:val="26"/>
                <w:szCs w:val="26"/>
              </w:rPr>
              <w:t>Весь период</w:t>
            </w:r>
          </w:p>
        </w:tc>
        <w:tc>
          <w:tcPr>
            <w:tcW w:w="1661" w:type="dxa"/>
            <w:tcBorders>
              <w:top w:val="double" w:sz="4" w:space="0" w:color="auto"/>
              <w:left w:val="double" w:sz="4" w:space="0" w:color="auto"/>
              <w:bottom w:val="double" w:sz="4" w:space="0" w:color="auto"/>
              <w:right w:val="double" w:sz="4" w:space="0" w:color="auto"/>
            </w:tcBorders>
            <w:shd w:val="clear" w:color="auto" w:fill="FFFFFF"/>
            <w:vAlign w:val="center"/>
          </w:tcPr>
          <w:p w:rsidR="000C57A7" w:rsidRPr="000C57A7" w:rsidRDefault="000C57A7" w:rsidP="00855C86">
            <w:pPr>
              <w:widowControl w:val="0"/>
              <w:tabs>
                <w:tab w:val="left" w:pos="426"/>
              </w:tabs>
              <w:suppressAutoHyphens/>
              <w:spacing w:after="0" w:line="240" w:lineRule="auto"/>
              <w:contextualSpacing/>
              <w:jc w:val="center"/>
              <w:rPr>
                <w:rFonts w:ascii="Times New Roman" w:hAnsi="Times New Roman"/>
                <w:sz w:val="26"/>
                <w:szCs w:val="26"/>
              </w:rPr>
            </w:pPr>
            <w:r w:rsidRPr="000C57A7">
              <w:rPr>
                <w:rFonts w:ascii="Times New Roman" w:hAnsi="Times New Roman"/>
                <w:sz w:val="26"/>
                <w:szCs w:val="26"/>
              </w:rPr>
              <w:t>7-18 лет</w:t>
            </w:r>
          </w:p>
        </w:tc>
        <w:tc>
          <w:tcPr>
            <w:tcW w:w="2166" w:type="dxa"/>
            <w:tcBorders>
              <w:top w:val="double" w:sz="4" w:space="0" w:color="auto"/>
              <w:left w:val="double" w:sz="4" w:space="0" w:color="auto"/>
              <w:bottom w:val="double" w:sz="4" w:space="0" w:color="auto"/>
              <w:right w:val="double" w:sz="4" w:space="0" w:color="auto"/>
            </w:tcBorders>
            <w:vAlign w:val="center"/>
          </w:tcPr>
          <w:p w:rsidR="000C57A7" w:rsidRPr="000C57A7" w:rsidRDefault="000C57A7" w:rsidP="00855C86">
            <w:pPr>
              <w:widowControl w:val="0"/>
              <w:suppressAutoHyphens/>
              <w:spacing w:after="0" w:line="240" w:lineRule="auto"/>
              <w:contextualSpacing/>
              <w:jc w:val="center"/>
              <w:rPr>
                <w:rFonts w:ascii="Times New Roman" w:hAnsi="Times New Roman"/>
                <w:sz w:val="26"/>
                <w:szCs w:val="26"/>
              </w:rPr>
            </w:pPr>
            <w:r w:rsidRPr="000C57A7">
              <w:rPr>
                <w:rFonts w:ascii="Times New Roman" w:hAnsi="Times New Roman"/>
                <w:sz w:val="26"/>
                <w:szCs w:val="26"/>
              </w:rPr>
              <w:t>15</w:t>
            </w:r>
          </w:p>
        </w:tc>
        <w:tc>
          <w:tcPr>
            <w:tcW w:w="2268" w:type="dxa"/>
            <w:tcBorders>
              <w:top w:val="double" w:sz="4" w:space="0" w:color="auto"/>
              <w:left w:val="double" w:sz="4" w:space="0" w:color="auto"/>
              <w:bottom w:val="double" w:sz="4" w:space="0" w:color="auto"/>
              <w:right w:val="double" w:sz="4" w:space="0" w:color="auto"/>
            </w:tcBorders>
            <w:shd w:val="clear" w:color="auto" w:fill="FFFFFF"/>
            <w:vAlign w:val="center"/>
          </w:tcPr>
          <w:p w:rsidR="000C57A7" w:rsidRPr="000C57A7" w:rsidRDefault="000C57A7" w:rsidP="00855C86">
            <w:pPr>
              <w:widowControl w:val="0"/>
              <w:suppressAutoHyphens/>
              <w:spacing w:after="0" w:line="240" w:lineRule="auto"/>
              <w:contextualSpacing/>
              <w:jc w:val="center"/>
              <w:rPr>
                <w:rFonts w:ascii="Times New Roman" w:hAnsi="Times New Roman"/>
                <w:sz w:val="26"/>
                <w:szCs w:val="26"/>
              </w:rPr>
            </w:pPr>
            <w:r w:rsidRPr="000C57A7">
              <w:rPr>
                <w:rFonts w:ascii="Times New Roman" w:hAnsi="Times New Roman"/>
                <w:sz w:val="26"/>
                <w:szCs w:val="26"/>
              </w:rPr>
              <w:t>25</w:t>
            </w:r>
          </w:p>
        </w:tc>
      </w:tr>
    </w:tbl>
    <w:p w:rsidR="000C57A7" w:rsidRPr="004D4CCC" w:rsidRDefault="000C57A7" w:rsidP="000C57A7">
      <w:pPr>
        <w:pStyle w:val="a4"/>
        <w:tabs>
          <w:tab w:val="left" w:pos="567"/>
          <w:tab w:val="left" w:pos="709"/>
          <w:tab w:val="left" w:pos="993"/>
          <w:tab w:val="left" w:pos="1134"/>
        </w:tabs>
        <w:spacing w:after="0" w:line="240" w:lineRule="auto"/>
        <w:ind w:left="0" w:firstLine="567"/>
        <w:jc w:val="both"/>
        <w:rPr>
          <w:rStyle w:val="CharAttribute0"/>
          <w:szCs w:val="28"/>
        </w:rPr>
      </w:pPr>
    </w:p>
    <w:p w:rsidR="004D4CCC" w:rsidRDefault="000C57A7" w:rsidP="000C57A7">
      <w:pPr>
        <w:tabs>
          <w:tab w:val="left" w:pos="426"/>
          <w:tab w:val="center" w:pos="955"/>
        </w:tabs>
        <w:suppressAutoHyphens/>
        <w:spacing w:after="0" w:line="240" w:lineRule="auto"/>
        <w:ind w:firstLine="567"/>
        <w:contextualSpacing/>
        <w:jc w:val="both"/>
        <w:rPr>
          <w:rStyle w:val="CharAttribute2"/>
          <w:szCs w:val="28"/>
        </w:rPr>
      </w:pPr>
      <w:r w:rsidRPr="004D4CCC">
        <w:rPr>
          <w:rStyle w:val="CharAttribute2"/>
          <w:szCs w:val="28"/>
        </w:rPr>
        <w:t>*</w:t>
      </w:r>
      <w:r w:rsidRPr="004D4CCC">
        <w:rPr>
          <w:rStyle w:val="CharAttribute2"/>
          <w:b w:val="0"/>
          <w:szCs w:val="28"/>
        </w:rPr>
        <w:t>Примечание: минимальный и максимальный количественный состав группы (чел.) устанавливается учреждением, в соответс</w:t>
      </w:r>
      <w:r>
        <w:rPr>
          <w:rStyle w:val="CharAttribute2"/>
          <w:b w:val="0"/>
          <w:szCs w:val="28"/>
        </w:rPr>
        <w:t>твии с нормативными документами.</w:t>
      </w:r>
    </w:p>
    <w:p w:rsidR="003A66E6" w:rsidRDefault="003A66E6" w:rsidP="007852DB">
      <w:pPr>
        <w:tabs>
          <w:tab w:val="left" w:pos="426"/>
          <w:tab w:val="center" w:pos="955"/>
        </w:tabs>
        <w:suppressAutoHyphens/>
        <w:spacing w:after="0" w:line="240" w:lineRule="auto"/>
        <w:ind w:firstLine="567"/>
        <w:contextualSpacing/>
        <w:jc w:val="center"/>
        <w:rPr>
          <w:rStyle w:val="CharAttribute2"/>
          <w:szCs w:val="28"/>
        </w:rPr>
      </w:pPr>
      <w:r w:rsidRPr="004D4CCC">
        <w:rPr>
          <w:rStyle w:val="CharAttribute2"/>
          <w:szCs w:val="28"/>
        </w:rPr>
        <w:t>1. Учебный план.</w:t>
      </w:r>
    </w:p>
    <w:p w:rsidR="000C57A7" w:rsidRPr="004D4CCC" w:rsidRDefault="000C57A7" w:rsidP="007852DB">
      <w:pPr>
        <w:tabs>
          <w:tab w:val="left" w:pos="426"/>
          <w:tab w:val="center" w:pos="955"/>
        </w:tabs>
        <w:suppressAutoHyphens/>
        <w:spacing w:after="0" w:line="240" w:lineRule="auto"/>
        <w:ind w:firstLine="567"/>
        <w:contextualSpacing/>
        <w:jc w:val="center"/>
        <w:rPr>
          <w:rStyle w:val="CharAttribute2"/>
          <w:szCs w:val="28"/>
        </w:rPr>
      </w:pPr>
    </w:p>
    <w:p w:rsidR="003A66E6" w:rsidRPr="004D4CCC" w:rsidRDefault="003A66E6" w:rsidP="007852DB">
      <w:pPr>
        <w:pStyle w:val="a4"/>
        <w:tabs>
          <w:tab w:val="left" w:pos="993"/>
          <w:tab w:val="left" w:pos="1134"/>
        </w:tabs>
        <w:adjustRightInd w:val="0"/>
        <w:spacing w:after="0" w:line="240" w:lineRule="auto"/>
        <w:ind w:left="0" w:firstLine="426"/>
        <w:jc w:val="both"/>
        <w:rPr>
          <w:rFonts w:ascii="Times New Roman" w:hAnsi="Times New Roman"/>
          <w:sz w:val="28"/>
          <w:szCs w:val="28"/>
        </w:rPr>
      </w:pPr>
      <w:r w:rsidRPr="004D4CCC">
        <w:rPr>
          <w:rFonts w:ascii="Times New Roman" w:hAnsi="Times New Roman"/>
          <w:sz w:val="28"/>
          <w:szCs w:val="28"/>
        </w:rPr>
        <w:t xml:space="preserve">На спортивно-оздоровительный этап зачисляются </w:t>
      </w:r>
      <w:r w:rsidR="00762A49">
        <w:rPr>
          <w:rFonts w:ascii="Times New Roman" w:hAnsi="Times New Roman"/>
          <w:sz w:val="28"/>
          <w:szCs w:val="28"/>
        </w:rPr>
        <w:t xml:space="preserve">все </w:t>
      </w:r>
      <w:r w:rsidRPr="004D4CCC">
        <w:rPr>
          <w:rFonts w:ascii="Times New Roman" w:hAnsi="Times New Roman"/>
          <w:sz w:val="28"/>
          <w:szCs w:val="28"/>
        </w:rPr>
        <w:t xml:space="preserve">желающие заниматься </w:t>
      </w:r>
      <w:r w:rsidR="00762A49">
        <w:rPr>
          <w:rStyle w:val="CharAttribute0"/>
          <w:szCs w:val="28"/>
        </w:rPr>
        <w:t>спортом</w:t>
      </w:r>
      <w:r w:rsidRPr="004D4CCC">
        <w:rPr>
          <w:rFonts w:ascii="Times New Roman" w:hAnsi="Times New Roman"/>
          <w:sz w:val="28"/>
          <w:szCs w:val="28"/>
        </w:rPr>
        <w:t xml:space="preserve"> и имеющие письменное разрешение врача-педиатра. </w:t>
      </w:r>
    </w:p>
    <w:p w:rsidR="003A66E6" w:rsidRPr="004D4CCC" w:rsidRDefault="003A66E6" w:rsidP="007852DB">
      <w:pPr>
        <w:pStyle w:val="a4"/>
        <w:tabs>
          <w:tab w:val="left" w:pos="993"/>
          <w:tab w:val="left" w:pos="1134"/>
        </w:tabs>
        <w:adjustRightInd w:val="0"/>
        <w:spacing w:after="0" w:line="240" w:lineRule="auto"/>
        <w:ind w:left="0" w:firstLine="426"/>
        <w:jc w:val="both"/>
        <w:rPr>
          <w:rFonts w:ascii="Times New Roman" w:hAnsi="Times New Roman"/>
          <w:sz w:val="28"/>
          <w:szCs w:val="28"/>
        </w:rPr>
      </w:pPr>
      <w:r w:rsidRPr="004D4CCC">
        <w:rPr>
          <w:rFonts w:ascii="Times New Roman" w:hAnsi="Times New Roman"/>
          <w:sz w:val="28"/>
          <w:szCs w:val="28"/>
        </w:rPr>
        <w:t xml:space="preserve">Цель, задачи и преимущественная направленность этапа: </w:t>
      </w:r>
    </w:p>
    <w:p w:rsidR="003A66E6" w:rsidRPr="00762A49" w:rsidRDefault="003A66E6" w:rsidP="00762A49">
      <w:pPr>
        <w:pStyle w:val="a4"/>
        <w:numPr>
          <w:ilvl w:val="0"/>
          <w:numId w:val="17"/>
        </w:numPr>
        <w:tabs>
          <w:tab w:val="clear" w:pos="720"/>
          <w:tab w:val="num" w:pos="0"/>
          <w:tab w:val="left" w:pos="993"/>
          <w:tab w:val="left" w:pos="1134"/>
        </w:tabs>
        <w:adjustRightInd w:val="0"/>
        <w:spacing w:after="0" w:line="240" w:lineRule="auto"/>
        <w:ind w:left="0" w:firstLine="360"/>
        <w:jc w:val="both"/>
        <w:rPr>
          <w:rFonts w:ascii="Times New Roman" w:hAnsi="Times New Roman"/>
          <w:sz w:val="28"/>
          <w:szCs w:val="28"/>
        </w:rPr>
      </w:pPr>
      <w:proofErr w:type="gramStart"/>
      <w:r w:rsidRPr="004D4CCC">
        <w:rPr>
          <w:rFonts w:ascii="Times New Roman" w:hAnsi="Times New Roman"/>
          <w:sz w:val="28"/>
          <w:szCs w:val="28"/>
        </w:rPr>
        <w:t xml:space="preserve">привлечение </w:t>
      </w:r>
      <w:r w:rsidR="00762A49">
        <w:rPr>
          <w:rFonts w:ascii="Times New Roman" w:hAnsi="Times New Roman"/>
          <w:sz w:val="28"/>
          <w:szCs w:val="28"/>
        </w:rPr>
        <w:t>об</w:t>
      </w:r>
      <w:r w:rsidRPr="004D4CCC">
        <w:rPr>
          <w:rFonts w:ascii="Times New Roman" w:hAnsi="Times New Roman"/>
          <w:sz w:val="28"/>
          <w:szCs w:val="28"/>
        </w:rPr>
        <w:t>уча</w:t>
      </w:r>
      <w:r w:rsidR="00762A49">
        <w:rPr>
          <w:rFonts w:ascii="Times New Roman" w:hAnsi="Times New Roman"/>
          <w:sz w:val="28"/>
          <w:szCs w:val="28"/>
        </w:rPr>
        <w:t>ю</w:t>
      </w:r>
      <w:r w:rsidRPr="004D4CCC">
        <w:rPr>
          <w:rFonts w:ascii="Times New Roman" w:hAnsi="Times New Roman"/>
          <w:sz w:val="28"/>
          <w:szCs w:val="28"/>
        </w:rPr>
        <w:t>щихся к занятиям физической культурой и спортом и</w:t>
      </w:r>
      <w:r w:rsidRPr="00762A49">
        <w:rPr>
          <w:rFonts w:ascii="Times New Roman" w:hAnsi="Times New Roman"/>
          <w:sz w:val="28"/>
          <w:szCs w:val="28"/>
        </w:rPr>
        <w:t xml:space="preserve"> формирование у них устойчивого интереса к систематическим занятиям </w:t>
      </w:r>
      <w:r w:rsidR="00762A49">
        <w:rPr>
          <w:rStyle w:val="CharAttribute0"/>
          <w:szCs w:val="28"/>
        </w:rPr>
        <w:t>функциональным многоборьем</w:t>
      </w:r>
      <w:r w:rsidRPr="00762A49">
        <w:rPr>
          <w:rFonts w:ascii="Times New Roman" w:hAnsi="Times New Roman"/>
          <w:sz w:val="28"/>
          <w:szCs w:val="28"/>
        </w:rPr>
        <w:t>;</w:t>
      </w:r>
      <w:proofErr w:type="gramEnd"/>
    </w:p>
    <w:p w:rsidR="003A66E6" w:rsidRPr="004D4CCC" w:rsidRDefault="003A66E6" w:rsidP="00762A49">
      <w:pPr>
        <w:pStyle w:val="a4"/>
        <w:numPr>
          <w:ilvl w:val="0"/>
          <w:numId w:val="17"/>
        </w:numPr>
        <w:tabs>
          <w:tab w:val="left" w:pos="993"/>
          <w:tab w:val="left" w:pos="1134"/>
        </w:tabs>
        <w:adjustRightInd w:val="0"/>
        <w:spacing w:after="0" w:line="240" w:lineRule="auto"/>
        <w:ind w:left="0" w:firstLine="360"/>
        <w:jc w:val="both"/>
        <w:rPr>
          <w:rFonts w:ascii="Times New Roman" w:hAnsi="Times New Roman"/>
          <w:sz w:val="28"/>
          <w:szCs w:val="28"/>
        </w:rPr>
      </w:pPr>
      <w:r w:rsidRPr="004D4CCC">
        <w:rPr>
          <w:rFonts w:ascii="Times New Roman" w:hAnsi="Times New Roman"/>
          <w:sz w:val="28"/>
          <w:szCs w:val="28"/>
        </w:rPr>
        <w:t>укрепление здоровья и улучшение физического развития детей и подростков;</w:t>
      </w:r>
    </w:p>
    <w:p w:rsidR="003A66E6" w:rsidRPr="004D4CCC" w:rsidRDefault="003A66E6" w:rsidP="007852DB">
      <w:pPr>
        <w:pStyle w:val="a4"/>
        <w:numPr>
          <w:ilvl w:val="0"/>
          <w:numId w:val="17"/>
        </w:numPr>
        <w:tabs>
          <w:tab w:val="left" w:pos="993"/>
          <w:tab w:val="left" w:pos="1134"/>
        </w:tabs>
        <w:adjustRightInd w:val="0"/>
        <w:spacing w:after="0" w:line="240" w:lineRule="auto"/>
        <w:jc w:val="both"/>
        <w:rPr>
          <w:rFonts w:ascii="Times New Roman" w:hAnsi="Times New Roman"/>
          <w:sz w:val="28"/>
          <w:szCs w:val="28"/>
        </w:rPr>
      </w:pPr>
      <w:r w:rsidRPr="004D4CCC">
        <w:rPr>
          <w:rFonts w:ascii="Times New Roman" w:hAnsi="Times New Roman"/>
          <w:sz w:val="28"/>
          <w:szCs w:val="28"/>
        </w:rPr>
        <w:t>овладение основами техники выполнения физических упражнений;</w:t>
      </w:r>
    </w:p>
    <w:p w:rsidR="003A66E6" w:rsidRPr="00762A49" w:rsidRDefault="003A66E6" w:rsidP="00762A49">
      <w:pPr>
        <w:pStyle w:val="a4"/>
        <w:numPr>
          <w:ilvl w:val="0"/>
          <w:numId w:val="17"/>
        </w:numPr>
        <w:tabs>
          <w:tab w:val="clear" w:pos="720"/>
          <w:tab w:val="left" w:pos="0"/>
        </w:tabs>
        <w:adjustRightInd w:val="0"/>
        <w:spacing w:after="0" w:line="240" w:lineRule="auto"/>
        <w:ind w:left="0" w:firstLine="426"/>
        <w:jc w:val="both"/>
        <w:rPr>
          <w:rFonts w:ascii="Times New Roman" w:hAnsi="Times New Roman"/>
          <w:sz w:val="28"/>
          <w:szCs w:val="28"/>
        </w:rPr>
      </w:pPr>
      <w:r w:rsidRPr="004D4CCC">
        <w:rPr>
          <w:rFonts w:ascii="Times New Roman" w:hAnsi="Times New Roman"/>
          <w:sz w:val="28"/>
          <w:szCs w:val="28"/>
        </w:rPr>
        <w:t>приобретение разносторонней физической подготовленности на основе занятий</w:t>
      </w:r>
      <w:r w:rsidRPr="00762A49">
        <w:rPr>
          <w:rFonts w:ascii="Times New Roman" w:hAnsi="Times New Roman"/>
          <w:sz w:val="28"/>
          <w:szCs w:val="28"/>
        </w:rPr>
        <w:t xml:space="preserve"> различными видами физических упражнений;</w:t>
      </w:r>
    </w:p>
    <w:p w:rsidR="003A66E6" w:rsidRPr="00762A49" w:rsidRDefault="003A66E6" w:rsidP="00762A49">
      <w:pPr>
        <w:pStyle w:val="a4"/>
        <w:numPr>
          <w:ilvl w:val="0"/>
          <w:numId w:val="17"/>
        </w:numPr>
        <w:tabs>
          <w:tab w:val="left" w:pos="993"/>
          <w:tab w:val="left" w:pos="1134"/>
        </w:tabs>
        <w:adjustRightInd w:val="0"/>
        <w:spacing w:after="0" w:line="240" w:lineRule="auto"/>
        <w:ind w:left="0" w:firstLine="360"/>
        <w:jc w:val="both"/>
        <w:rPr>
          <w:rFonts w:ascii="Times New Roman" w:hAnsi="Times New Roman"/>
          <w:sz w:val="28"/>
          <w:szCs w:val="28"/>
        </w:rPr>
      </w:pPr>
      <w:r w:rsidRPr="004D4CCC">
        <w:rPr>
          <w:rFonts w:ascii="Times New Roman" w:hAnsi="Times New Roman"/>
          <w:sz w:val="28"/>
          <w:szCs w:val="28"/>
        </w:rPr>
        <w:t>выявление задатков и способностей детей, определение вида спорта для</w:t>
      </w:r>
      <w:r w:rsidRPr="00762A49">
        <w:rPr>
          <w:rFonts w:ascii="Times New Roman" w:hAnsi="Times New Roman"/>
          <w:sz w:val="28"/>
          <w:szCs w:val="28"/>
        </w:rPr>
        <w:t xml:space="preserve"> последующих занятий, отбор и комплектование учебных групп;</w:t>
      </w:r>
    </w:p>
    <w:p w:rsidR="003A66E6" w:rsidRPr="00E80BA7" w:rsidRDefault="003A66E6" w:rsidP="00E80BA7">
      <w:pPr>
        <w:numPr>
          <w:ilvl w:val="0"/>
          <w:numId w:val="17"/>
        </w:numPr>
        <w:tabs>
          <w:tab w:val="clear" w:pos="720"/>
          <w:tab w:val="num" w:pos="0"/>
        </w:tabs>
        <w:spacing w:after="0" w:line="240" w:lineRule="auto"/>
        <w:ind w:left="0" w:firstLine="360"/>
        <w:contextualSpacing/>
        <w:jc w:val="both"/>
        <w:rPr>
          <w:rFonts w:ascii="Times New Roman" w:hAnsi="Times New Roman"/>
          <w:sz w:val="28"/>
          <w:szCs w:val="28"/>
        </w:rPr>
      </w:pPr>
      <w:r w:rsidRPr="004D4CCC">
        <w:rPr>
          <w:rFonts w:ascii="Times New Roman" w:hAnsi="Times New Roman"/>
          <w:sz w:val="28"/>
          <w:szCs w:val="28"/>
        </w:rPr>
        <w:t>подготовка и выполнение нормативных требований по физической и специальной</w:t>
      </w:r>
      <w:r w:rsidRPr="00E80BA7">
        <w:rPr>
          <w:rFonts w:ascii="Times New Roman" w:hAnsi="Times New Roman"/>
          <w:sz w:val="28"/>
          <w:szCs w:val="28"/>
        </w:rPr>
        <w:t xml:space="preserve"> подготовке. </w:t>
      </w:r>
    </w:p>
    <w:p w:rsidR="004D4CCC" w:rsidRDefault="004D4CCC" w:rsidP="007C77EB">
      <w:pPr>
        <w:spacing w:after="0" w:line="240" w:lineRule="auto"/>
        <w:contextualSpacing/>
        <w:jc w:val="both"/>
        <w:rPr>
          <w:rFonts w:ascii="Times New Roman" w:hAnsi="Times New Roman"/>
          <w:sz w:val="28"/>
          <w:szCs w:val="28"/>
        </w:rPr>
      </w:pPr>
    </w:p>
    <w:p w:rsidR="003A66E6" w:rsidRDefault="00477B47" w:rsidP="00477B47">
      <w:pPr>
        <w:widowControl w:val="0"/>
        <w:suppressAutoHyphens/>
        <w:spacing w:after="0" w:line="240" w:lineRule="auto"/>
        <w:contextualSpacing/>
        <w:rPr>
          <w:rFonts w:ascii="Times New Roman" w:hAnsi="Times New Roman"/>
          <w:b/>
          <w:sz w:val="28"/>
          <w:szCs w:val="28"/>
        </w:rPr>
      </w:pPr>
      <w:r>
        <w:rPr>
          <w:rFonts w:ascii="Times New Roman" w:hAnsi="Times New Roman"/>
          <w:b/>
          <w:sz w:val="28"/>
          <w:szCs w:val="28"/>
        </w:rPr>
        <w:t>Примерный учебный план на 43</w:t>
      </w:r>
      <w:r w:rsidR="003A66E6" w:rsidRPr="004D4CCC">
        <w:rPr>
          <w:rFonts w:ascii="Times New Roman" w:hAnsi="Times New Roman"/>
          <w:b/>
          <w:sz w:val="28"/>
          <w:szCs w:val="28"/>
        </w:rPr>
        <w:t xml:space="preserve"> недели у</w:t>
      </w:r>
      <w:r w:rsidR="00E80BA7">
        <w:rPr>
          <w:rFonts w:ascii="Times New Roman" w:hAnsi="Times New Roman"/>
          <w:b/>
          <w:sz w:val="28"/>
          <w:szCs w:val="28"/>
        </w:rPr>
        <w:t xml:space="preserve">чебно-тренировочных занятий </w:t>
      </w:r>
    </w:p>
    <w:tbl>
      <w:tblPr>
        <w:tblpPr w:leftFromText="180" w:rightFromText="180" w:bottomFromText="200" w:vertAnchor="text" w:horzAnchor="margin" w:tblpY="121"/>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1620"/>
        <w:gridCol w:w="1842"/>
        <w:gridCol w:w="1843"/>
        <w:gridCol w:w="2174"/>
      </w:tblGrid>
      <w:tr w:rsidR="00E80BA7" w:rsidRPr="00477B47" w:rsidTr="00A505AB">
        <w:trPr>
          <w:cantSplit/>
          <w:trHeight w:val="1108"/>
        </w:trPr>
        <w:tc>
          <w:tcPr>
            <w:tcW w:w="2268" w:type="dxa"/>
            <w:shd w:val="clear" w:color="auto" w:fill="auto"/>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p>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Этап подготовки</w:t>
            </w:r>
          </w:p>
        </w:tc>
        <w:tc>
          <w:tcPr>
            <w:tcW w:w="1620" w:type="dxa"/>
            <w:shd w:val="clear" w:color="auto" w:fill="auto"/>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Период</w:t>
            </w:r>
          </w:p>
        </w:tc>
        <w:tc>
          <w:tcPr>
            <w:tcW w:w="1842" w:type="dxa"/>
            <w:shd w:val="clear" w:color="auto" w:fill="auto"/>
            <w:vAlign w:val="center"/>
          </w:tcPr>
          <w:p w:rsidR="00E80BA7" w:rsidRPr="00477B47" w:rsidRDefault="00E80BA7" w:rsidP="00855C86">
            <w:pPr>
              <w:pStyle w:val="ConsPlusCell"/>
              <w:contextualSpacing/>
              <w:jc w:val="center"/>
              <w:rPr>
                <w:rFonts w:ascii="Times New Roman" w:hAnsi="Times New Roman" w:cs="Times New Roman"/>
                <w:sz w:val="24"/>
                <w:szCs w:val="24"/>
              </w:rPr>
            </w:pPr>
            <w:r w:rsidRPr="00477B47">
              <w:rPr>
                <w:rFonts w:ascii="Times New Roman" w:hAnsi="Times New Roman" w:cs="Times New Roman"/>
                <w:sz w:val="24"/>
                <w:szCs w:val="24"/>
              </w:rPr>
              <w:t>Годы спортивной подготовки</w:t>
            </w:r>
          </w:p>
        </w:tc>
        <w:tc>
          <w:tcPr>
            <w:tcW w:w="1843" w:type="dxa"/>
            <w:shd w:val="clear" w:color="auto" w:fill="auto"/>
            <w:vAlign w:val="center"/>
          </w:tcPr>
          <w:p w:rsidR="00E80BA7" w:rsidRPr="00477B47" w:rsidRDefault="00E80BA7" w:rsidP="00855C86">
            <w:pPr>
              <w:widowControl w:val="0"/>
              <w:suppressAutoHyphens/>
              <w:spacing w:after="0" w:line="240" w:lineRule="auto"/>
              <w:ind w:left="-108" w:right="-108"/>
              <w:contextualSpacing/>
              <w:jc w:val="center"/>
              <w:rPr>
                <w:rFonts w:ascii="Times New Roman" w:hAnsi="Times New Roman"/>
                <w:sz w:val="24"/>
                <w:szCs w:val="24"/>
              </w:rPr>
            </w:pPr>
            <w:r w:rsidRPr="00477B47">
              <w:rPr>
                <w:rFonts w:ascii="Times New Roman" w:hAnsi="Times New Roman"/>
                <w:sz w:val="24"/>
                <w:szCs w:val="24"/>
              </w:rPr>
              <w:t>Максимальный объём тренировочной нагрузки в неделю</w:t>
            </w:r>
          </w:p>
        </w:tc>
        <w:tc>
          <w:tcPr>
            <w:tcW w:w="2174" w:type="dxa"/>
            <w:shd w:val="clear" w:color="auto" w:fill="auto"/>
            <w:vAlign w:val="center"/>
          </w:tcPr>
          <w:p w:rsidR="00E80BA7" w:rsidRDefault="00E80BA7" w:rsidP="00855C86">
            <w:pPr>
              <w:widowControl w:val="0"/>
              <w:suppressAutoHyphens/>
              <w:spacing w:after="0" w:line="240" w:lineRule="auto"/>
              <w:ind w:left="-108" w:right="-108"/>
              <w:contextualSpacing/>
              <w:jc w:val="center"/>
              <w:rPr>
                <w:rFonts w:ascii="Times New Roman" w:hAnsi="Times New Roman"/>
                <w:sz w:val="24"/>
                <w:szCs w:val="24"/>
              </w:rPr>
            </w:pPr>
            <w:r w:rsidRPr="00477B47">
              <w:rPr>
                <w:rFonts w:ascii="Times New Roman" w:hAnsi="Times New Roman"/>
                <w:sz w:val="24"/>
                <w:szCs w:val="24"/>
              </w:rPr>
              <w:t xml:space="preserve">Общее количество </w:t>
            </w:r>
          </w:p>
          <w:p w:rsidR="00E80BA7" w:rsidRPr="00477B47" w:rsidRDefault="00E80BA7" w:rsidP="00855C86">
            <w:pPr>
              <w:widowControl w:val="0"/>
              <w:suppressAutoHyphens/>
              <w:spacing w:after="0" w:line="240" w:lineRule="auto"/>
              <w:ind w:left="-108" w:right="-108"/>
              <w:contextualSpacing/>
              <w:jc w:val="center"/>
              <w:rPr>
                <w:rFonts w:ascii="Times New Roman" w:hAnsi="Times New Roman"/>
                <w:sz w:val="24"/>
                <w:szCs w:val="24"/>
              </w:rPr>
            </w:pPr>
            <w:r w:rsidRPr="00477B47">
              <w:rPr>
                <w:rFonts w:ascii="Times New Roman" w:hAnsi="Times New Roman"/>
                <w:sz w:val="24"/>
                <w:szCs w:val="24"/>
              </w:rPr>
              <w:t>часов в год</w:t>
            </w:r>
          </w:p>
        </w:tc>
      </w:tr>
      <w:tr w:rsidR="00E80BA7" w:rsidRPr="00477B47" w:rsidTr="00A505AB">
        <w:trPr>
          <w:trHeight w:val="959"/>
        </w:trPr>
        <w:tc>
          <w:tcPr>
            <w:tcW w:w="2268" w:type="dxa"/>
            <w:shd w:val="clear" w:color="auto" w:fill="auto"/>
            <w:vAlign w:val="center"/>
          </w:tcPr>
          <w:p w:rsidR="00E80BA7" w:rsidRPr="00477B47" w:rsidRDefault="00E80BA7" w:rsidP="00855C86">
            <w:pPr>
              <w:widowControl w:val="0"/>
              <w:suppressAutoHyphens/>
              <w:spacing w:after="0" w:line="240" w:lineRule="auto"/>
              <w:ind w:right="-108"/>
              <w:contextualSpacing/>
              <w:jc w:val="center"/>
              <w:rPr>
                <w:rFonts w:ascii="Times New Roman" w:hAnsi="Times New Roman"/>
                <w:sz w:val="24"/>
                <w:szCs w:val="24"/>
              </w:rPr>
            </w:pPr>
            <w:r>
              <w:rPr>
                <w:rFonts w:ascii="Times New Roman" w:hAnsi="Times New Roman"/>
                <w:sz w:val="24"/>
                <w:szCs w:val="24"/>
              </w:rPr>
              <w:t>спортивно-оздоровительный</w:t>
            </w:r>
          </w:p>
        </w:tc>
        <w:tc>
          <w:tcPr>
            <w:tcW w:w="1620" w:type="dxa"/>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 xml:space="preserve">Весь период </w:t>
            </w:r>
          </w:p>
        </w:tc>
        <w:tc>
          <w:tcPr>
            <w:tcW w:w="1842" w:type="dxa"/>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w:t>
            </w:r>
          </w:p>
        </w:tc>
        <w:tc>
          <w:tcPr>
            <w:tcW w:w="1843" w:type="dxa"/>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6</w:t>
            </w:r>
          </w:p>
        </w:tc>
        <w:tc>
          <w:tcPr>
            <w:tcW w:w="2174" w:type="dxa"/>
            <w:vAlign w:val="center"/>
          </w:tcPr>
          <w:p w:rsidR="00E80BA7" w:rsidRPr="00477B47" w:rsidRDefault="00E80BA7" w:rsidP="00855C86">
            <w:pPr>
              <w:widowControl w:val="0"/>
              <w:suppressAutoHyphens/>
              <w:spacing w:after="0" w:line="240" w:lineRule="auto"/>
              <w:contextualSpacing/>
              <w:jc w:val="center"/>
              <w:rPr>
                <w:rFonts w:ascii="Times New Roman" w:hAnsi="Times New Roman"/>
                <w:sz w:val="24"/>
                <w:szCs w:val="24"/>
              </w:rPr>
            </w:pPr>
            <w:r w:rsidRPr="00477B47">
              <w:rPr>
                <w:rFonts w:ascii="Times New Roman" w:hAnsi="Times New Roman"/>
                <w:sz w:val="24"/>
                <w:szCs w:val="24"/>
              </w:rPr>
              <w:t>258</w:t>
            </w:r>
          </w:p>
        </w:tc>
      </w:tr>
    </w:tbl>
    <w:p w:rsidR="00E80BA7" w:rsidRPr="004D4CCC" w:rsidRDefault="00E80BA7" w:rsidP="00477B47">
      <w:pPr>
        <w:widowControl w:val="0"/>
        <w:suppressAutoHyphens/>
        <w:spacing w:after="0" w:line="240" w:lineRule="auto"/>
        <w:contextualSpacing/>
        <w:rPr>
          <w:rFonts w:ascii="Times New Roman" w:hAnsi="Times New Roman"/>
          <w:b/>
          <w:sz w:val="28"/>
          <w:szCs w:val="28"/>
        </w:rPr>
      </w:pPr>
    </w:p>
    <w:p w:rsidR="003A66E6" w:rsidRDefault="003A66E6" w:rsidP="00E80BA7">
      <w:pPr>
        <w:spacing w:after="0" w:line="240" w:lineRule="auto"/>
        <w:contextualSpacing/>
        <w:jc w:val="both"/>
        <w:rPr>
          <w:rStyle w:val="CharAttribute0"/>
          <w:rFonts w:ascii="Calibri" w:hAnsi="Calibri"/>
          <w:szCs w:val="28"/>
        </w:rPr>
      </w:pPr>
    </w:p>
    <w:p w:rsidR="00A505AB" w:rsidRDefault="00A505AB" w:rsidP="00E80BA7">
      <w:pPr>
        <w:spacing w:after="0" w:line="240" w:lineRule="auto"/>
        <w:contextualSpacing/>
        <w:jc w:val="both"/>
        <w:rPr>
          <w:rStyle w:val="CharAttribute0"/>
          <w:rFonts w:ascii="Calibri" w:hAnsi="Calibri"/>
          <w:szCs w:val="28"/>
        </w:rPr>
      </w:pPr>
    </w:p>
    <w:p w:rsidR="00A505AB" w:rsidRDefault="00A505AB" w:rsidP="00E80BA7">
      <w:pPr>
        <w:spacing w:after="0" w:line="240" w:lineRule="auto"/>
        <w:contextualSpacing/>
        <w:jc w:val="both"/>
        <w:rPr>
          <w:rStyle w:val="CharAttribute0"/>
          <w:rFonts w:ascii="Calibri" w:hAnsi="Calibri"/>
          <w:szCs w:val="28"/>
        </w:rPr>
      </w:pPr>
    </w:p>
    <w:p w:rsidR="00A505AB" w:rsidRDefault="00A505AB" w:rsidP="00E80BA7">
      <w:pPr>
        <w:spacing w:after="0" w:line="240" w:lineRule="auto"/>
        <w:contextualSpacing/>
        <w:jc w:val="both"/>
        <w:rPr>
          <w:rStyle w:val="CharAttribute0"/>
          <w:rFonts w:ascii="Calibri" w:hAnsi="Calibri"/>
          <w:szCs w:val="28"/>
        </w:rPr>
      </w:pPr>
    </w:p>
    <w:p w:rsidR="00A505AB" w:rsidRDefault="00A505AB" w:rsidP="00E80BA7">
      <w:pPr>
        <w:spacing w:after="0" w:line="240" w:lineRule="auto"/>
        <w:contextualSpacing/>
        <w:jc w:val="both"/>
        <w:rPr>
          <w:rStyle w:val="CharAttribute0"/>
          <w:rFonts w:ascii="Calibri" w:hAnsi="Calibri"/>
          <w:szCs w:val="28"/>
        </w:rPr>
      </w:pPr>
    </w:p>
    <w:p w:rsidR="00A505AB" w:rsidRDefault="00A505AB" w:rsidP="00E80BA7">
      <w:pPr>
        <w:spacing w:after="0" w:line="240" w:lineRule="auto"/>
        <w:contextualSpacing/>
        <w:jc w:val="both"/>
        <w:rPr>
          <w:rStyle w:val="CharAttribute0"/>
          <w:rFonts w:ascii="Calibri" w:hAnsi="Calibri"/>
          <w:szCs w:val="28"/>
        </w:rPr>
      </w:pPr>
    </w:p>
    <w:p w:rsidR="00A505AB" w:rsidRPr="00477B47" w:rsidRDefault="00A505AB" w:rsidP="00E80BA7">
      <w:pPr>
        <w:spacing w:after="0" w:line="240" w:lineRule="auto"/>
        <w:contextualSpacing/>
        <w:jc w:val="both"/>
        <w:rPr>
          <w:rStyle w:val="CharAttribute0"/>
          <w:rFonts w:ascii="Calibri" w:hAnsi="Calibri"/>
          <w:szCs w:val="28"/>
        </w:rPr>
      </w:pPr>
    </w:p>
    <w:tbl>
      <w:tblPr>
        <w:tblpPr w:leftFromText="180" w:rightFromText="180" w:vertAnchor="text" w:horzAnchor="margin" w:tblpY="187"/>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5353"/>
        <w:gridCol w:w="4394"/>
      </w:tblGrid>
      <w:tr w:rsidR="00477B47" w:rsidRPr="004D4CCC" w:rsidTr="00E80BA7">
        <w:trPr>
          <w:trHeight w:val="707"/>
        </w:trPr>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ind w:left="360"/>
              <w:contextualSpacing/>
              <w:jc w:val="center"/>
              <w:rPr>
                <w:rFonts w:ascii="Times New Roman" w:hAnsi="Times New Roman"/>
                <w:sz w:val="28"/>
                <w:szCs w:val="28"/>
              </w:rPr>
            </w:pPr>
            <w:r w:rsidRPr="004D4CCC">
              <w:rPr>
                <w:rFonts w:ascii="Times New Roman" w:hAnsi="Times New Roman"/>
                <w:sz w:val="28"/>
                <w:szCs w:val="28"/>
              </w:rPr>
              <w:t>Разделы подготовки</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contextualSpacing/>
              <w:rPr>
                <w:rFonts w:ascii="Times New Roman" w:hAnsi="Times New Roman"/>
                <w:sz w:val="28"/>
                <w:szCs w:val="28"/>
              </w:rPr>
            </w:pPr>
            <w:r w:rsidRPr="004D4CCC">
              <w:rPr>
                <w:rFonts w:ascii="Times New Roman" w:hAnsi="Times New Roman"/>
                <w:sz w:val="28"/>
                <w:szCs w:val="28"/>
              </w:rPr>
              <w:t xml:space="preserve">Спортивно-оздоровительный этап </w:t>
            </w:r>
          </w:p>
        </w:tc>
      </w:tr>
      <w:tr w:rsidR="00477B47" w:rsidRPr="004D4CCC" w:rsidTr="00E80BA7">
        <w:trPr>
          <w:trHeight w:val="707"/>
        </w:trPr>
        <w:tc>
          <w:tcPr>
            <w:tcW w:w="5353" w:type="dxa"/>
            <w:shd w:val="clear" w:color="auto" w:fill="auto"/>
            <w:vAlign w:val="center"/>
          </w:tcPr>
          <w:p w:rsidR="00477B47" w:rsidRPr="004D4CCC" w:rsidRDefault="00E80BA7" w:rsidP="00E80BA7">
            <w:pPr>
              <w:widowControl w:val="0"/>
              <w:suppressAutoHyphens/>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1.Теоретическая подготовка</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20</w:t>
            </w:r>
          </w:p>
        </w:tc>
      </w:tr>
      <w:tr w:rsidR="00477B47" w:rsidRPr="004D4CCC" w:rsidTr="00E80BA7">
        <w:trPr>
          <w:trHeight w:val="487"/>
        </w:trPr>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contextualSpacing/>
              <w:rPr>
                <w:rFonts w:ascii="Times New Roman" w:hAnsi="Times New Roman"/>
                <w:sz w:val="28"/>
                <w:szCs w:val="28"/>
              </w:rPr>
            </w:pPr>
            <w:r w:rsidRPr="004D4CCC">
              <w:rPr>
                <w:rFonts w:ascii="Times New Roman" w:hAnsi="Times New Roman"/>
                <w:sz w:val="28"/>
                <w:szCs w:val="28"/>
              </w:rPr>
              <w:t>2.Общая физическая подготовка</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113</w:t>
            </w:r>
          </w:p>
        </w:tc>
      </w:tr>
      <w:tr w:rsidR="00477B47" w:rsidRPr="004D4CCC" w:rsidTr="00E80BA7">
        <w:trPr>
          <w:trHeight w:val="340"/>
        </w:trPr>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contextualSpacing/>
              <w:rPr>
                <w:rFonts w:ascii="Times New Roman" w:hAnsi="Times New Roman"/>
                <w:sz w:val="28"/>
                <w:szCs w:val="28"/>
              </w:rPr>
            </w:pPr>
            <w:r w:rsidRPr="004D4CCC">
              <w:rPr>
                <w:rFonts w:ascii="Times New Roman" w:hAnsi="Times New Roman"/>
                <w:sz w:val="28"/>
                <w:szCs w:val="28"/>
              </w:rPr>
              <w:t>3.Специальная физическая подготовка</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60</w:t>
            </w:r>
          </w:p>
        </w:tc>
      </w:tr>
      <w:tr w:rsidR="00477B47" w:rsidRPr="004D4CCC" w:rsidTr="00E80BA7">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contextualSpacing/>
              <w:rPr>
                <w:rFonts w:ascii="Times New Roman" w:hAnsi="Times New Roman"/>
                <w:sz w:val="28"/>
                <w:szCs w:val="28"/>
              </w:rPr>
            </w:pPr>
            <w:r w:rsidRPr="004D4CCC">
              <w:rPr>
                <w:rFonts w:ascii="Times New Roman" w:hAnsi="Times New Roman"/>
                <w:sz w:val="28"/>
                <w:szCs w:val="28"/>
              </w:rPr>
              <w:t>4.Техническая подготовка</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40</w:t>
            </w:r>
          </w:p>
        </w:tc>
      </w:tr>
      <w:tr w:rsidR="00477B47" w:rsidRPr="004D4CCC" w:rsidTr="00E80BA7">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contextualSpacing/>
              <w:rPr>
                <w:rFonts w:ascii="Times New Roman" w:hAnsi="Times New Roman"/>
                <w:sz w:val="28"/>
                <w:szCs w:val="28"/>
              </w:rPr>
            </w:pPr>
            <w:r w:rsidRPr="004D4CCC">
              <w:rPr>
                <w:rFonts w:ascii="Times New Roman" w:hAnsi="Times New Roman"/>
                <w:sz w:val="28"/>
                <w:szCs w:val="28"/>
              </w:rPr>
              <w:t>5.Участие в соревнованиях</w:t>
            </w:r>
          </w:p>
        </w:tc>
        <w:tc>
          <w:tcPr>
            <w:tcW w:w="4394" w:type="dxa"/>
            <w:shd w:val="clear" w:color="auto" w:fill="FFFFFF"/>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15</w:t>
            </w:r>
          </w:p>
        </w:tc>
      </w:tr>
      <w:tr w:rsidR="00477B47" w:rsidRPr="004D4CCC" w:rsidTr="00E80BA7">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contextualSpacing/>
              <w:rPr>
                <w:rFonts w:ascii="Times New Roman" w:hAnsi="Times New Roman"/>
                <w:sz w:val="28"/>
                <w:szCs w:val="28"/>
              </w:rPr>
            </w:pPr>
            <w:r w:rsidRPr="004D4CCC">
              <w:rPr>
                <w:rFonts w:ascii="Times New Roman" w:hAnsi="Times New Roman"/>
                <w:sz w:val="28"/>
                <w:szCs w:val="28"/>
              </w:rPr>
              <w:t>6.Углубленное медицинское обследование</w:t>
            </w:r>
          </w:p>
        </w:tc>
        <w:tc>
          <w:tcPr>
            <w:tcW w:w="4394" w:type="dxa"/>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4</w:t>
            </w:r>
          </w:p>
        </w:tc>
      </w:tr>
      <w:tr w:rsidR="00477B47" w:rsidRPr="004D4CCC" w:rsidTr="00E80BA7">
        <w:tc>
          <w:tcPr>
            <w:tcW w:w="5353" w:type="dxa"/>
            <w:shd w:val="clear" w:color="auto" w:fill="auto"/>
            <w:vAlign w:val="center"/>
          </w:tcPr>
          <w:p w:rsidR="00477B47" w:rsidRPr="004D4CCC" w:rsidRDefault="00477B47" w:rsidP="00E80BA7">
            <w:pPr>
              <w:widowControl w:val="0"/>
              <w:suppressAutoHyphens/>
              <w:autoSpaceDE w:val="0"/>
              <w:autoSpaceDN w:val="0"/>
              <w:adjustRightInd w:val="0"/>
              <w:spacing w:after="0" w:line="240" w:lineRule="auto"/>
              <w:ind w:right="-108"/>
              <w:contextualSpacing/>
              <w:rPr>
                <w:rFonts w:ascii="Times New Roman" w:hAnsi="Times New Roman"/>
                <w:sz w:val="28"/>
                <w:szCs w:val="28"/>
              </w:rPr>
            </w:pPr>
            <w:r w:rsidRPr="004D4CCC">
              <w:rPr>
                <w:rFonts w:ascii="Times New Roman" w:hAnsi="Times New Roman"/>
                <w:sz w:val="28"/>
                <w:szCs w:val="28"/>
              </w:rPr>
              <w:t>Всего часов</w:t>
            </w:r>
          </w:p>
        </w:tc>
        <w:tc>
          <w:tcPr>
            <w:tcW w:w="4394" w:type="dxa"/>
            <w:shd w:val="clear" w:color="auto" w:fill="FFFFFF"/>
            <w:vAlign w:val="center"/>
          </w:tcPr>
          <w:p w:rsidR="00477B47" w:rsidRPr="004D4CCC" w:rsidRDefault="00477B47" w:rsidP="00E80BA7">
            <w:pPr>
              <w:widowControl w:val="0"/>
              <w:suppressAutoHyphens/>
              <w:autoSpaceDE w:val="0"/>
              <w:autoSpaceDN w:val="0"/>
              <w:adjustRightInd w:val="0"/>
              <w:spacing w:after="0" w:line="240" w:lineRule="auto"/>
              <w:ind w:left="34" w:right="-108"/>
              <w:contextualSpacing/>
              <w:jc w:val="center"/>
              <w:rPr>
                <w:rFonts w:ascii="Times New Roman" w:hAnsi="Times New Roman"/>
                <w:sz w:val="28"/>
                <w:szCs w:val="28"/>
              </w:rPr>
            </w:pPr>
            <w:r w:rsidRPr="004D4CCC">
              <w:rPr>
                <w:rFonts w:ascii="Times New Roman" w:hAnsi="Times New Roman"/>
                <w:sz w:val="28"/>
                <w:szCs w:val="28"/>
              </w:rPr>
              <w:t>25</w:t>
            </w:r>
            <w:r>
              <w:rPr>
                <w:rFonts w:ascii="Times New Roman" w:hAnsi="Times New Roman"/>
                <w:sz w:val="28"/>
                <w:szCs w:val="28"/>
              </w:rPr>
              <w:t>8</w:t>
            </w:r>
          </w:p>
        </w:tc>
      </w:tr>
    </w:tbl>
    <w:p w:rsidR="00477B47" w:rsidRPr="004D4CCC" w:rsidRDefault="00477B47" w:rsidP="00477B47">
      <w:pPr>
        <w:spacing w:after="0" w:line="240" w:lineRule="auto"/>
        <w:ind w:left="720"/>
        <w:contextualSpacing/>
        <w:jc w:val="both"/>
        <w:rPr>
          <w:sz w:val="28"/>
          <w:szCs w:val="28"/>
        </w:rPr>
      </w:pPr>
    </w:p>
    <w:p w:rsidR="003A66E6" w:rsidRDefault="007A29C4" w:rsidP="007A29C4">
      <w:pPr>
        <w:numPr>
          <w:ilvl w:val="0"/>
          <w:numId w:val="23"/>
        </w:numPr>
        <w:spacing w:after="0" w:line="240" w:lineRule="auto"/>
        <w:ind w:left="0" w:firstLine="284"/>
        <w:contextualSpacing/>
        <w:jc w:val="center"/>
        <w:rPr>
          <w:rFonts w:ascii="Times New Roman" w:hAnsi="Times New Roman"/>
          <w:b/>
          <w:sz w:val="28"/>
          <w:szCs w:val="28"/>
        </w:rPr>
      </w:pPr>
      <w:r>
        <w:rPr>
          <w:rFonts w:ascii="Times New Roman" w:hAnsi="Times New Roman"/>
          <w:b/>
          <w:sz w:val="28"/>
          <w:szCs w:val="28"/>
        </w:rPr>
        <w:t>Методическая часть</w:t>
      </w:r>
    </w:p>
    <w:p w:rsidR="007A29C4" w:rsidRDefault="007A29C4" w:rsidP="007A29C4">
      <w:pPr>
        <w:spacing w:after="0" w:line="240" w:lineRule="auto"/>
        <w:contextualSpacing/>
        <w:jc w:val="center"/>
        <w:rPr>
          <w:rFonts w:ascii="Times New Roman" w:hAnsi="Times New Roman"/>
          <w:b/>
          <w:sz w:val="28"/>
          <w:szCs w:val="28"/>
        </w:rPr>
      </w:pPr>
    </w:p>
    <w:p w:rsidR="007A29C4" w:rsidRDefault="007A29C4" w:rsidP="007A29C4">
      <w:pPr>
        <w:spacing w:after="0" w:line="240" w:lineRule="auto"/>
        <w:contextualSpacing/>
        <w:jc w:val="center"/>
        <w:rPr>
          <w:rStyle w:val="Af3"/>
          <w:rFonts w:ascii="Times New Roman" w:hAnsi="Times New Roman"/>
          <w:b/>
          <w:bCs/>
          <w:sz w:val="28"/>
          <w:szCs w:val="28"/>
        </w:rPr>
      </w:pPr>
      <w:r>
        <w:rPr>
          <w:rStyle w:val="Af3"/>
          <w:rFonts w:ascii="Times New Roman" w:hAnsi="Times New Roman"/>
          <w:b/>
          <w:bCs/>
          <w:sz w:val="28"/>
          <w:szCs w:val="28"/>
        </w:rPr>
        <w:t>УПРАЖНЕНИЯ И ПРАВИЛА ВЫПОЛНЕНИЯ</w:t>
      </w:r>
    </w:p>
    <w:p w:rsidR="007A29C4" w:rsidRDefault="007A29C4" w:rsidP="007A29C4">
      <w:pPr>
        <w:spacing w:after="0" w:line="240" w:lineRule="auto"/>
        <w:contextualSpacing/>
        <w:jc w:val="center"/>
        <w:rPr>
          <w:rStyle w:val="Af3"/>
          <w:rFonts w:ascii="Times New Roman" w:hAnsi="Times New Roman"/>
          <w:b/>
          <w:bCs/>
          <w:sz w:val="28"/>
          <w:szCs w:val="28"/>
        </w:rPr>
      </w:pPr>
    </w:p>
    <w:p w:rsidR="007A29C4" w:rsidRDefault="007A29C4" w:rsidP="007A29C4">
      <w:pPr>
        <w:spacing w:after="0" w:line="240" w:lineRule="auto"/>
        <w:ind w:firstLine="709"/>
        <w:jc w:val="both"/>
        <w:rPr>
          <w:rStyle w:val="Hyperlink1"/>
        </w:rPr>
      </w:pPr>
      <w:r>
        <w:rPr>
          <w:rStyle w:val="Hyperlink1"/>
        </w:rPr>
        <w:t xml:space="preserve">Спортсмены должны соблюдать соответствующие правила выполнения упражнения. </w:t>
      </w:r>
    </w:p>
    <w:p w:rsidR="007A29C4" w:rsidRDefault="007A29C4" w:rsidP="007A29C4">
      <w:pPr>
        <w:spacing w:after="0" w:line="240" w:lineRule="auto"/>
        <w:ind w:firstLine="708"/>
        <w:jc w:val="both"/>
        <w:rPr>
          <w:rStyle w:val="Hyperlink1"/>
        </w:rPr>
      </w:pPr>
      <w:r>
        <w:rPr>
          <w:rStyle w:val="Hyperlink1"/>
        </w:rPr>
        <w:t xml:space="preserve">Судья на площадке учитывает число повторений, выполненных спортсменом в задании. Судья ведёт счёт повторений вслух, так чтобы спортсмен мог </w:t>
      </w:r>
      <w:proofErr w:type="gramStart"/>
      <w:r>
        <w:rPr>
          <w:rStyle w:val="Hyperlink1"/>
        </w:rPr>
        <w:t>слышать</w:t>
      </w:r>
      <w:proofErr w:type="gramEnd"/>
      <w:r>
        <w:rPr>
          <w:rStyle w:val="Hyperlink1"/>
        </w:rPr>
        <w:t xml:space="preserve"> сколько повторений он выполнил и сколько еще осталось. </w:t>
      </w:r>
    </w:p>
    <w:p w:rsidR="007A29C4" w:rsidRDefault="007A29C4" w:rsidP="007A29C4">
      <w:pPr>
        <w:spacing w:after="0" w:line="240" w:lineRule="auto"/>
        <w:ind w:firstLine="708"/>
        <w:jc w:val="both"/>
        <w:rPr>
          <w:rStyle w:val="Hyperlink1"/>
        </w:rPr>
      </w:pPr>
      <w:r>
        <w:rPr>
          <w:rStyle w:val="Hyperlink1"/>
        </w:rPr>
        <w:t xml:space="preserve">Судья на площадке − следит за правильностью выполнения техники движения и фиксацией. При неправильном выполнении движения судья на площадке не засчитывает повторение и предупреждает об этом спортсмена, так чтобы он слышал и видел. Предупреждающим сигналом может служить разведение рук из перекрёстного положения в стороны, далее судья должен дать команду исправить технику или фиксировать движение чётче.    </w:t>
      </w:r>
    </w:p>
    <w:p w:rsidR="007A29C4" w:rsidRDefault="007A29C4" w:rsidP="007A29C4">
      <w:pPr>
        <w:jc w:val="both"/>
        <w:rPr>
          <w:rStyle w:val="Af3"/>
          <w:rFonts w:ascii="Times New Roman" w:hAnsi="Times New Roman"/>
          <w:b/>
          <w:bCs/>
          <w:sz w:val="28"/>
          <w:szCs w:val="28"/>
        </w:rPr>
      </w:pPr>
    </w:p>
    <w:p w:rsidR="007A29C4" w:rsidRDefault="007A29C4" w:rsidP="007A29C4">
      <w:pPr>
        <w:jc w:val="center"/>
        <w:rPr>
          <w:rStyle w:val="Af3"/>
          <w:rFonts w:ascii="Times New Roman" w:hAnsi="Times New Roman"/>
          <w:b/>
          <w:bCs/>
          <w:sz w:val="28"/>
          <w:szCs w:val="28"/>
        </w:rPr>
      </w:pPr>
      <w:r>
        <w:rPr>
          <w:rStyle w:val="Af3"/>
          <w:rFonts w:ascii="Times New Roman" w:hAnsi="Times New Roman"/>
          <w:b/>
          <w:bCs/>
          <w:sz w:val="28"/>
          <w:szCs w:val="28"/>
        </w:rPr>
        <w:t>УПРАЖНЕНИЯ СО СВОБОДНЫМИ ВЕСАМИ</w:t>
      </w:r>
    </w:p>
    <w:p w:rsidR="007A29C4" w:rsidRDefault="007A29C4" w:rsidP="007A29C4">
      <w:pPr>
        <w:jc w:val="both"/>
        <w:rPr>
          <w:rStyle w:val="Af3"/>
          <w:rFonts w:ascii="Times New Roman" w:hAnsi="Times New Roman"/>
          <w:b/>
          <w:bCs/>
          <w:sz w:val="28"/>
          <w:szCs w:val="28"/>
        </w:rPr>
      </w:pPr>
      <w:r>
        <w:rPr>
          <w:rStyle w:val="Af3"/>
          <w:rFonts w:ascii="Times New Roman" w:hAnsi="Times New Roman"/>
          <w:b/>
          <w:bCs/>
          <w:sz w:val="28"/>
          <w:szCs w:val="28"/>
        </w:rPr>
        <w:tab/>
        <w:t>БРОСКИ НАБИВНОГО МЯЧА В ЦЕЛЬ</w:t>
      </w:r>
    </w:p>
    <w:p w:rsidR="007A29C4" w:rsidRDefault="007A29C4" w:rsidP="007A29C4">
      <w:pPr>
        <w:tabs>
          <w:tab w:val="left" w:pos="1985"/>
        </w:tabs>
        <w:spacing w:after="0" w:line="240" w:lineRule="auto"/>
        <w:ind w:firstLine="720"/>
        <w:jc w:val="both"/>
        <w:rPr>
          <w:rStyle w:val="Hyperlink1"/>
        </w:rPr>
      </w:pPr>
      <w:r>
        <w:rPr>
          <w:rStyle w:val="Hyperlink1"/>
        </w:rPr>
        <w:t>Исходное положение тела: положение седа, руки удерживают мяч с внешней стороны на груди, ось вращения тазобедренного сустава опускается ниже оси коленного сустава.</w:t>
      </w:r>
    </w:p>
    <w:p w:rsidR="007A29C4" w:rsidRDefault="007A29C4" w:rsidP="007A29C4">
      <w:pPr>
        <w:tabs>
          <w:tab w:val="left" w:pos="1985"/>
        </w:tabs>
        <w:spacing w:after="0" w:line="240" w:lineRule="auto"/>
        <w:ind w:firstLine="720"/>
        <w:jc w:val="both"/>
        <w:rPr>
          <w:rStyle w:val="Hyperlink1"/>
        </w:rPr>
      </w:pPr>
      <w:r>
        <w:rPr>
          <w:rStyle w:val="Hyperlink1"/>
        </w:rPr>
        <w:t xml:space="preserve">Конечное положение: стоя прямо, ноги на ширине плеч, спина прямая, руки удерживают мяч с внешней стороны на груди, коленный, тазобедренный сустав и корпус выпрямлены.  </w:t>
      </w:r>
    </w:p>
    <w:p w:rsidR="007A29C4" w:rsidRDefault="007A29C4" w:rsidP="007A29C4">
      <w:pPr>
        <w:tabs>
          <w:tab w:val="left" w:pos="1985"/>
        </w:tabs>
        <w:spacing w:after="0" w:line="240" w:lineRule="auto"/>
        <w:ind w:firstLine="720"/>
        <w:jc w:val="both"/>
        <w:rPr>
          <w:rStyle w:val="Hyperlink1"/>
        </w:rPr>
      </w:pPr>
      <w:proofErr w:type="gramStart"/>
      <w:r>
        <w:rPr>
          <w:rStyle w:val="Hyperlink1"/>
        </w:rPr>
        <w:t xml:space="preserve">Выполнение: удерживая мяч руками на груди, присесть до положения, когда ось вращения тазобедренного сустава будет ниже оси вращения коленного сустава, затем, мощно вставая из седа, резко распрямив бедра, выбросить мяч в мишень, после отскока мяча от мишени поймать его и вновь плавно уйти в сед и повторить движение. </w:t>
      </w:r>
      <w:proofErr w:type="gramEnd"/>
    </w:p>
    <w:p w:rsidR="007A29C4" w:rsidRDefault="007A29C4" w:rsidP="007A29C4">
      <w:pPr>
        <w:tabs>
          <w:tab w:val="left" w:pos="1985"/>
        </w:tabs>
        <w:spacing w:after="0" w:line="240" w:lineRule="auto"/>
        <w:ind w:firstLine="720"/>
        <w:jc w:val="both"/>
        <w:rPr>
          <w:rStyle w:val="Hyperlink1"/>
        </w:rPr>
      </w:pPr>
      <w:r>
        <w:rPr>
          <w:rStyle w:val="Hyperlink1"/>
        </w:rPr>
        <w:t>Спортсмену разрешается выпрыгивать вверх с мячом.</w:t>
      </w:r>
    </w:p>
    <w:p w:rsidR="007A29C4" w:rsidRDefault="007A29C4" w:rsidP="007A29C4">
      <w:pPr>
        <w:tabs>
          <w:tab w:val="left" w:pos="1985"/>
        </w:tabs>
        <w:spacing w:after="0" w:line="240" w:lineRule="auto"/>
        <w:ind w:firstLine="720"/>
        <w:jc w:val="both"/>
        <w:rPr>
          <w:rStyle w:val="Hyperlink1"/>
        </w:rPr>
      </w:pPr>
      <w:r>
        <w:rPr>
          <w:rStyle w:val="Hyperlink1"/>
        </w:rPr>
        <w:lastRenderedPageBreak/>
        <w:t xml:space="preserve">Спортсмену запрещается: </w:t>
      </w:r>
    </w:p>
    <w:p w:rsidR="007A29C4" w:rsidRDefault="007A29C4" w:rsidP="007A29C4">
      <w:pPr>
        <w:tabs>
          <w:tab w:val="left" w:pos="851"/>
        </w:tabs>
        <w:spacing w:after="0" w:line="240" w:lineRule="auto"/>
        <w:jc w:val="both"/>
        <w:rPr>
          <w:rStyle w:val="Hyperlink1"/>
        </w:rPr>
      </w:pPr>
      <w:r>
        <w:rPr>
          <w:rStyle w:val="Hyperlink1"/>
        </w:rPr>
        <w:t>-</w:t>
      </w:r>
      <w:r>
        <w:rPr>
          <w:rStyle w:val="Hyperlink1"/>
        </w:rPr>
        <w:tab/>
        <w:t xml:space="preserve">касаться пола какими-либо другими частями тела, кроме стоп; </w:t>
      </w:r>
    </w:p>
    <w:p w:rsidR="007A29C4" w:rsidRDefault="007A29C4" w:rsidP="007A29C4">
      <w:pPr>
        <w:tabs>
          <w:tab w:val="left" w:pos="851"/>
        </w:tabs>
        <w:spacing w:after="0" w:line="240" w:lineRule="auto"/>
        <w:jc w:val="both"/>
        <w:rPr>
          <w:rStyle w:val="Hyperlink1"/>
        </w:rPr>
      </w:pPr>
      <w:r>
        <w:rPr>
          <w:rStyle w:val="Hyperlink1"/>
        </w:rPr>
        <w:t>-</w:t>
      </w:r>
      <w:r>
        <w:rPr>
          <w:rStyle w:val="Hyperlink1"/>
        </w:rPr>
        <w:tab/>
        <w:t xml:space="preserve">ставить локти на бедра для отдыха в нижней точке </w:t>
      </w:r>
      <w:proofErr w:type="gramStart"/>
      <w:r>
        <w:rPr>
          <w:rStyle w:val="Hyperlink1"/>
        </w:rPr>
        <w:t>седа</w:t>
      </w:r>
      <w:proofErr w:type="gramEnd"/>
      <w:r>
        <w:rPr>
          <w:rStyle w:val="Hyperlink1"/>
        </w:rPr>
        <w:t xml:space="preserve">. </w:t>
      </w:r>
    </w:p>
    <w:p w:rsidR="00BC08AC" w:rsidRDefault="00BC08AC" w:rsidP="007A29C4">
      <w:pPr>
        <w:tabs>
          <w:tab w:val="left" w:pos="851"/>
        </w:tabs>
        <w:spacing w:after="0" w:line="240" w:lineRule="auto"/>
        <w:jc w:val="both"/>
        <w:rPr>
          <w:rStyle w:val="Hyperlink1"/>
        </w:rPr>
      </w:pPr>
    </w:p>
    <w:p w:rsidR="00BC08AC" w:rsidRDefault="00BC08AC" w:rsidP="00BC08AC">
      <w:pPr>
        <w:tabs>
          <w:tab w:val="left" w:pos="993"/>
        </w:tabs>
        <w:jc w:val="both"/>
        <w:rPr>
          <w:rStyle w:val="Af3"/>
          <w:rFonts w:ascii="Times New Roman" w:hAnsi="Times New Roman"/>
          <w:b/>
          <w:bCs/>
          <w:sz w:val="28"/>
          <w:szCs w:val="28"/>
        </w:rPr>
      </w:pPr>
      <w:r>
        <w:rPr>
          <w:rStyle w:val="Af3"/>
          <w:rFonts w:ascii="Times New Roman" w:hAnsi="Times New Roman"/>
          <w:b/>
          <w:bCs/>
          <w:sz w:val="28"/>
          <w:szCs w:val="28"/>
        </w:rPr>
        <w:t xml:space="preserve">ВЫБРОСЫ НАБИВНОГО МЯЧА, ГАНТЕЛЬ, ГИРЬ, МЕШКА, ШТАНГИ ИЗ ПОЛОЖЕНИЯ СЕДА В </w:t>
      </w:r>
      <w:proofErr w:type="gramStart"/>
      <w:r>
        <w:rPr>
          <w:rStyle w:val="Af3"/>
          <w:rFonts w:ascii="Times New Roman" w:hAnsi="Times New Roman"/>
          <w:b/>
          <w:bCs/>
          <w:sz w:val="28"/>
          <w:szCs w:val="28"/>
        </w:rPr>
        <w:t>ПОЛОЖЕНИЕ</w:t>
      </w:r>
      <w:proofErr w:type="gramEnd"/>
      <w:r>
        <w:rPr>
          <w:rStyle w:val="Af3"/>
          <w:rFonts w:ascii="Times New Roman" w:hAnsi="Times New Roman"/>
          <w:b/>
          <w:bCs/>
          <w:sz w:val="28"/>
          <w:szCs w:val="28"/>
        </w:rPr>
        <w:t xml:space="preserve"> СТОЯ, НА ПРЯМЫЕ РУКИ, НАД ГОЛОВОЙ (ТРАСТЕРЫ)</w:t>
      </w:r>
    </w:p>
    <w:p w:rsidR="00BC08AC" w:rsidRDefault="00BC08AC" w:rsidP="00BC08AC">
      <w:pPr>
        <w:tabs>
          <w:tab w:val="left" w:pos="1985"/>
        </w:tabs>
        <w:spacing w:after="0" w:line="240" w:lineRule="auto"/>
        <w:ind w:firstLine="720"/>
        <w:jc w:val="both"/>
        <w:rPr>
          <w:rStyle w:val="Hyperlink1"/>
        </w:rPr>
      </w:pPr>
      <w:r>
        <w:rPr>
          <w:rStyle w:val="Hyperlink1"/>
        </w:rPr>
        <w:t>Исходное положение тела: положение седа, руки согнуты в локтях, удерживают отягощение на груди, локти выдвинуты вперед отягощения, горизонтальная ось вращения тазобедренного сустава опускается ниже оси коленного сустава.</w:t>
      </w:r>
    </w:p>
    <w:p w:rsidR="00BC08AC" w:rsidRDefault="00BC08AC" w:rsidP="00BC08AC">
      <w:pPr>
        <w:tabs>
          <w:tab w:val="left" w:pos="1985"/>
        </w:tabs>
        <w:spacing w:after="0" w:line="240" w:lineRule="auto"/>
        <w:ind w:firstLine="720"/>
        <w:jc w:val="both"/>
        <w:rPr>
          <w:rStyle w:val="Hyperlink1"/>
        </w:rPr>
      </w:pPr>
      <w:r>
        <w:rPr>
          <w:rStyle w:val="Hyperlink1"/>
        </w:rPr>
        <w:t xml:space="preserve">Конечное положение тела: ноги выпрямлены в коленном и тазобедренном суставах, руки с отягощением выпрямлены </w:t>
      </w:r>
      <w:r>
        <w:rPr>
          <w:rStyle w:val="Af3"/>
          <w:rFonts w:ascii="Times New Roman" w:hAnsi="Times New Roman"/>
          <w:sz w:val="28"/>
          <w:szCs w:val="28"/>
        </w:rPr>
        <w:t>над головой</w:t>
      </w:r>
      <w:r>
        <w:rPr>
          <w:rStyle w:val="Hyperlink1"/>
        </w:rPr>
        <w:t xml:space="preserve">, тело прямое. </w:t>
      </w:r>
    </w:p>
    <w:p w:rsidR="00BC08AC" w:rsidRDefault="00BC08AC" w:rsidP="00BC08AC">
      <w:pPr>
        <w:tabs>
          <w:tab w:val="left" w:pos="1985"/>
        </w:tabs>
        <w:spacing w:after="0" w:line="240" w:lineRule="auto"/>
        <w:ind w:firstLine="720"/>
        <w:jc w:val="both"/>
        <w:rPr>
          <w:rStyle w:val="Hyperlink1"/>
        </w:rPr>
      </w:pPr>
      <w:proofErr w:type="gramStart"/>
      <w:r>
        <w:rPr>
          <w:rStyle w:val="Hyperlink1"/>
        </w:rPr>
        <w:t xml:space="preserve">Выполнение: удерживая отягощение руками </w:t>
      </w:r>
      <w:r>
        <w:rPr>
          <w:rStyle w:val="Af3"/>
          <w:rFonts w:ascii="Times New Roman" w:hAnsi="Times New Roman"/>
          <w:sz w:val="28"/>
          <w:szCs w:val="28"/>
        </w:rPr>
        <w:t>на груди</w:t>
      </w:r>
      <w:r>
        <w:rPr>
          <w:rStyle w:val="Hyperlink1"/>
        </w:rPr>
        <w:t>, хватом на уровне плеч, спина прямая, голова поднята, присесть до положения, когда ось вращения тазобедренного сустава будет ниже оси вращения коленных суставов, затем вставая из седа одним движением без остановок, выбросить отягощение на прямые руки так, чтобы можно было визуально оценить фиксацию, затем опуская отягощение на грудь плавно уйти в сед и повторить движение.</w:t>
      </w:r>
      <w:proofErr w:type="gramEnd"/>
    </w:p>
    <w:p w:rsidR="00BC08AC" w:rsidRDefault="00BC08AC" w:rsidP="00BC08AC">
      <w:pPr>
        <w:tabs>
          <w:tab w:val="left" w:pos="1985"/>
        </w:tabs>
        <w:spacing w:after="0" w:line="240" w:lineRule="auto"/>
        <w:ind w:firstLine="720"/>
        <w:jc w:val="both"/>
        <w:rPr>
          <w:rStyle w:val="Hyperlink1"/>
        </w:rPr>
      </w:pPr>
      <w:r>
        <w:rPr>
          <w:rStyle w:val="Hyperlink1"/>
        </w:rPr>
        <w:t>Спортсмену разрешается любая ширина хвата.</w:t>
      </w:r>
    </w:p>
    <w:p w:rsidR="00BC08AC" w:rsidRDefault="00BC08AC" w:rsidP="00BC08AC">
      <w:pPr>
        <w:tabs>
          <w:tab w:val="left" w:pos="1985"/>
        </w:tabs>
        <w:spacing w:after="0" w:line="240" w:lineRule="auto"/>
        <w:ind w:firstLine="720"/>
        <w:jc w:val="both"/>
        <w:rPr>
          <w:rStyle w:val="Hyperlink1"/>
        </w:rPr>
      </w:pPr>
      <w:r>
        <w:rPr>
          <w:rStyle w:val="Hyperlink1"/>
        </w:rPr>
        <w:t xml:space="preserve">Спортсмену запрещается: </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останавливаться между исходным и конечным положением тела;</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 xml:space="preserve">опускать отягощение на пол без сопровождения руками; </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 xml:space="preserve">ставить локти на бедра для отдыха в нижней точке </w:t>
      </w:r>
      <w:proofErr w:type="gramStart"/>
      <w:r>
        <w:rPr>
          <w:rStyle w:val="Hyperlink1"/>
        </w:rPr>
        <w:t>седа</w:t>
      </w:r>
      <w:proofErr w:type="gramEnd"/>
      <w:r>
        <w:rPr>
          <w:rStyle w:val="Hyperlink1"/>
        </w:rPr>
        <w:t xml:space="preserve">. </w:t>
      </w:r>
    </w:p>
    <w:p w:rsidR="00BC08AC" w:rsidRDefault="00BC08AC" w:rsidP="00BC08AC">
      <w:pPr>
        <w:tabs>
          <w:tab w:val="left" w:pos="851"/>
        </w:tabs>
        <w:spacing w:after="0" w:line="240" w:lineRule="auto"/>
        <w:jc w:val="both"/>
        <w:rPr>
          <w:rStyle w:val="Hyperlink1"/>
        </w:rPr>
      </w:pPr>
    </w:p>
    <w:p w:rsidR="00BC08AC" w:rsidRDefault="00BC08AC" w:rsidP="00BC08AC">
      <w:pPr>
        <w:tabs>
          <w:tab w:val="left" w:pos="993"/>
        </w:tabs>
        <w:jc w:val="both"/>
        <w:rPr>
          <w:rStyle w:val="Af3"/>
          <w:rFonts w:ascii="Times New Roman" w:hAnsi="Times New Roman"/>
          <w:b/>
          <w:bCs/>
          <w:sz w:val="28"/>
          <w:szCs w:val="28"/>
        </w:rPr>
      </w:pPr>
      <w:r>
        <w:rPr>
          <w:rStyle w:val="Af3"/>
          <w:rFonts w:ascii="Times New Roman" w:hAnsi="Times New Roman"/>
          <w:b/>
          <w:bCs/>
          <w:sz w:val="28"/>
          <w:szCs w:val="28"/>
        </w:rPr>
        <w:t>ВЫСОКАЯ ТЯГА ГИРИ, ШТАНГИ К ПОДБОРОДКУ</w:t>
      </w:r>
    </w:p>
    <w:p w:rsidR="00BC08AC" w:rsidRDefault="00BC08AC" w:rsidP="00BC08AC">
      <w:pPr>
        <w:tabs>
          <w:tab w:val="left" w:pos="1985"/>
        </w:tabs>
        <w:spacing w:after="0" w:line="240" w:lineRule="auto"/>
        <w:ind w:firstLine="708"/>
        <w:jc w:val="both"/>
        <w:rPr>
          <w:rStyle w:val="Hyperlink1"/>
        </w:rPr>
      </w:pPr>
      <w:r>
        <w:rPr>
          <w:rStyle w:val="Hyperlink1"/>
        </w:rPr>
        <w:t>Исходное положение тела: стоя прямо, возле отягощения ноги на ширине плеч.</w:t>
      </w:r>
    </w:p>
    <w:p w:rsidR="00BC08AC" w:rsidRDefault="00BC08AC" w:rsidP="00BC08AC">
      <w:pPr>
        <w:tabs>
          <w:tab w:val="left" w:pos="1985"/>
        </w:tabs>
        <w:spacing w:after="0" w:line="240" w:lineRule="auto"/>
        <w:ind w:firstLine="708"/>
        <w:jc w:val="both"/>
        <w:rPr>
          <w:rStyle w:val="Hyperlink1"/>
        </w:rPr>
      </w:pPr>
      <w:r>
        <w:rPr>
          <w:rStyle w:val="Hyperlink1"/>
        </w:rPr>
        <w:t xml:space="preserve">Конечное положение: рукоятка гири/гриф штанги находится на уровне ключицы или выше, ось локтевого сустава поднята выше оси кистевого сустава. </w:t>
      </w:r>
    </w:p>
    <w:p w:rsidR="00BC08AC" w:rsidRDefault="00BC08AC" w:rsidP="00BC08AC">
      <w:pPr>
        <w:tabs>
          <w:tab w:val="left" w:pos="1985"/>
        </w:tabs>
        <w:spacing w:after="0" w:line="240" w:lineRule="auto"/>
        <w:ind w:firstLine="708"/>
        <w:jc w:val="both"/>
        <w:rPr>
          <w:rStyle w:val="Hyperlink1"/>
        </w:rPr>
      </w:pPr>
      <w:proofErr w:type="gramStart"/>
      <w:r>
        <w:rPr>
          <w:rStyle w:val="Hyperlink1"/>
        </w:rPr>
        <w:t xml:space="preserve">Выполнение: наклониться вперед, взяться за рукоятку гири/гриф штанги, прямыми руками с </w:t>
      </w:r>
      <w:r>
        <w:rPr>
          <w:rStyle w:val="Af3"/>
          <w:rFonts w:ascii="Times New Roman" w:hAnsi="Times New Roman"/>
          <w:sz w:val="28"/>
          <w:szCs w:val="28"/>
        </w:rPr>
        <w:t>внутренней</w:t>
      </w:r>
      <w:r>
        <w:rPr>
          <w:rStyle w:val="Hyperlink1"/>
        </w:rPr>
        <w:t xml:space="preserve"> стороны ног, хватом сверху, согнуть ноги в коленях, поднять голову, прогнуть спину, затем разгибаясь в тазобедренном и коленном суставах, мощно распрямиться, одновременно сгибая руки в локтях и подтягивая гирю/штангу к ключицам так, чтобы ось локтевого сустава поднялась выше оси кистевого сустава, при этом таз, колени и</w:t>
      </w:r>
      <w:proofErr w:type="gramEnd"/>
      <w:r>
        <w:rPr>
          <w:rStyle w:val="Hyperlink1"/>
        </w:rPr>
        <w:t xml:space="preserve"> стопы должны оказаться на одной линии, затем вернуться в исходное положение. </w:t>
      </w:r>
    </w:p>
    <w:p w:rsidR="00BC08AC" w:rsidRDefault="00BC08AC" w:rsidP="00BC08AC">
      <w:pPr>
        <w:tabs>
          <w:tab w:val="left" w:pos="1985"/>
        </w:tabs>
        <w:spacing w:after="0" w:line="240" w:lineRule="auto"/>
        <w:ind w:firstLine="708"/>
        <w:jc w:val="both"/>
        <w:rPr>
          <w:rStyle w:val="Hyperlink1"/>
        </w:rPr>
      </w:pPr>
      <w:r>
        <w:rPr>
          <w:rStyle w:val="Hyperlink1"/>
        </w:rPr>
        <w:t>Спортсмену разрешается ставить ноги шире плеч.</w:t>
      </w:r>
    </w:p>
    <w:p w:rsidR="00BC08AC" w:rsidRDefault="00BC08AC" w:rsidP="00BC08AC">
      <w:pPr>
        <w:tabs>
          <w:tab w:val="left" w:pos="1985"/>
        </w:tabs>
        <w:spacing w:after="0" w:line="240" w:lineRule="auto"/>
        <w:ind w:firstLine="708"/>
        <w:jc w:val="both"/>
        <w:rPr>
          <w:rStyle w:val="Hyperlink1"/>
        </w:rPr>
      </w:pPr>
      <w:r>
        <w:rPr>
          <w:rStyle w:val="Hyperlink1"/>
        </w:rPr>
        <w:t>Спортсмену запрещается:</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 xml:space="preserve">держать гирю за тело гири; </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 xml:space="preserve">держать штангу с </w:t>
      </w:r>
      <w:r>
        <w:rPr>
          <w:rStyle w:val="Af3"/>
          <w:rFonts w:ascii="Times New Roman" w:hAnsi="Times New Roman"/>
          <w:sz w:val="28"/>
          <w:szCs w:val="28"/>
        </w:rPr>
        <w:t xml:space="preserve">внешней </w:t>
      </w:r>
      <w:r>
        <w:rPr>
          <w:rStyle w:val="Hyperlink1"/>
        </w:rPr>
        <w:t xml:space="preserve">стороны ног; </w:t>
      </w:r>
    </w:p>
    <w:p w:rsidR="00BC08AC" w:rsidRDefault="00BC08AC" w:rsidP="00BC08AC">
      <w:pPr>
        <w:tabs>
          <w:tab w:val="left" w:pos="851"/>
        </w:tabs>
        <w:spacing w:after="0" w:line="240" w:lineRule="auto"/>
        <w:jc w:val="both"/>
        <w:rPr>
          <w:rStyle w:val="Hyperlink1"/>
        </w:rPr>
      </w:pPr>
      <w:r>
        <w:rPr>
          <w:rStyle w:val="Hyperlink1"/>
        </w:rPr>
        <w:t>-</w:t>
      </w:r>
      <w:r>
        <w:rPr>
          <w:rStyle w:val="Hyperlink1"/>
        </w:rPr>
        <w:tab/>
        <w:t>бросать снаряд на пол без сопровождения руками.</w:t>
      </w:r>
    </w:p>
    <w:p w:rsidR="00BC08AC" w:rsidRDefault="00BC08AC" w:rsidP="00BC08AC">
      <w:pPr>
        <w:tabs>
          <w:tab w:val="left" w:pos="851"/>
        </w:tabs>
        <w:spacing w:after="0" w:line="240" w:lineRule="auto"/>
        <w:jc w:val="both"/>
        <w:rPr>
          <w:rStyle w:val="Hyperlink1"/>
        </w:rPr>
      </w:pPr>
    </w:p>
    <w:p w:rsidR="009D72D1" w:rsidRDefault="009D72D1" w:rsidP="009D72D1">
      <w:pPr>
        <w:tabs>
          <w:tab w:val="left" w:pos="993"/>
        </w:tabs>
        <w:jc w:val="both"/>
        <w:rPr>
          <w:rStyle w:val="Af3"/>
          <w:rFonts w:ascii="Times New Roman" w:hAnsi="Times New Roman"/>
          <w:b/>
          <w:bCs/>
          <w:sz w:val="28"/>
          <w:szCs w:val="28"/>
        </w:rPr>
      </w:pPr>
      <w:r>
        <w:rPr>
          <w:rStyle w:val="Af3"/>
          <w:rFonts w:ascii="Times New Roman" w:hAnsi="Times New Roman"/>
          <w:b/>
          <w:bCs/>
          <w:sz w:val="28"/>
          <w:szCs w:val="28"/>
        </w:rPr>
        <w:t>ЗАШАГИВАНИЯ НА КОРОБКУ С ГАНТЕЛЯМИ, ГИРЯМИ, МЕШКОМ НА ГРУДИ ИЛИ НА ПЛЕЧАХ</w:t>
      </w:r>
    </w:p>
    <w:p w:rsidR="009D72D1" w:rsidRDefault="009D72D1" w:rsidP="009D72D1">
      <w:pPr>
        <w:tabs>
          <w:tab w:val="left" w:pos="1701"/>
        </w:tabs>
        <w:spacing w:after="0" w:line="240" w:lineRule="auto"/>
        <w:ind w:firstLine="374"/>
        <w:jc w:val="both"/>
        <w:rPr>
          <w:rStyle w:val="Hyperlink1"/>
        </w:rPr>
      </w:pPr>
      <w:r>
        <w:rPr>
          <w:rStyle w:val="Hyperlink1"/>
        </w:rPr>
        <w:lastRenderedPageBreak/>
        <w:t>Исходное положение: стоя прямо, перед коробкой, ноги на ширине плеч, руки согнуты в локтях, удерживают отягощение на груди или на плечах.</w:t>
      </w:r>
    </w:p>
    <w:p w:rsidR="009D72D1" w:rsidRDefault="009D72D1" w:rsidP="009D72D1">
      <w:pPr>
        <w:tabs>
          <w:tab w:val="left" w:pos="1701"/>
        </w:tabs>
        <w:spacing w:after="0" w:line="240" w:lineRule="auto"/>
        <w:ind w:firstLine="374"/>
        <w:jc w:val="both"/>
        <w:rPr>
          <w:rStyle w:val="Hyperlink1"/>
        </w:rPr>
      </w:pPr>
      <w:r>
        <w:rPr>
          <w:rStyle w:val="Hyperlink1"/>
        </w:rPr>
        <w:t xml:space="preserve">Конечное положение: стоя прямо, на коробке, колени, таз выпрямлены, находятся на одной линии, руки согнуты в локтях, удерживают отягощение </w:t>
      </w:r>
      <w:r w:rsidRPr="00DF47FD">
        <w:rPr>
          <w:rStyle w:val="Hyperlink1"/>
        </w:rPr>
        <w:t xml:space="preserve">на груди или на плечах (указывается в Регламенте соревнований (далее </w:t>
      </w:r>
      <w:r>
        <w:rPr>
          <w:rStyle w:val="Hyperlink1"/>
        </w:rPr>
        <w:t>–</w:t>
      </w:r>
      <w:r w:rsidRPr="00DF47FD">
        <w:rPr>
          <w:rStyle w:val="Hyperlink1"/>
        </w:rPr>
        <w:t xml:space="preserve"> регламент</w:t>
      </w:r>
      <w:r>
        <w:rPr>
          <w:rStyle w:val="Hyperlink1"/>
        </w:rPr>
        <w:t>)</w:t>
      </w:r>
      <w:r w:rsidRPr="00DF47FD">
        <w:rPr>
          <w:rStyle w:val="Hyperlink1"/>
        </w:rPr>
        <w:t>).</w:t>
      </w:r>
      <w:r>
        <w:rPr>
          <w:rStyle w:val="Hyperlink1"/>
        </w:rPr>
        <w:t xml:space="preserve"> </w:t>
      </w:r>
    </w:p>
    <w:p w:rsidR="009D72D1" w:rsidRDefault="009D72D1" w:rsidP="009D72D1">
      <w:pPr>
        <w:tabs>
          <w:tab w:val="left" w:pos="1701"/>
        </w:tabs>
        <w:spacing w:after="0" w:line="240" w:lineRule="auto"/>
        <w:ind w:firstLine="374"/>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удерживая отягощение руками на груди или на плечах, поставить одну ногу на коробку, перенести на нее центр тяжести, выполнить </w:t>
      </w:r>
      <w:proofErr w:type="spellStart"/>
      <w:r>
        <w:rPr>
          <w:rStyle w:val="Hyperlink1"/>
        </w:rPr>
        <w:t>зашагивание</w:t>
      </w:r>
      <w:proofErr w:type="spellEnd"/>
      <w:r>
        <w:rPr>
          <w:rStyle w:val="Hyperlink1"/>
        </w:rPr>
        <w:t xml:space="preserve">, затем полностью распрямить ногу в коленном и тазобедренном суставах так, чтобы они оказались на одной линии, затем подставить вторую ногу, после этого в обратной последовательности вернуться в исходное положение. Следующий повтор обязательно выполнить с другой ноги. </w:t>
      </w:r>
    </w:p>
    <w:p w:rsidR="009D72D1" w:rsidRDefault="009D72D1" w:rsidP="009D72D1">
      <w:pPr>
        <w:tabs>
          <w:tab w:val="left" w:pos="1701"/>
        </w:tabs>
        <w:spacing w:after="0" w:line="240" w:lineRule="auto"/>
        <w:ind w:firstLine="426"/>
        <w:jc w:val="both"/>
        <w:rPr>
          <w:rStyle w:val="Hyperlink1"/>
        </w:rPr>
      </w:pPr>
      <w:r>
        <w:rPr>
          <w:rStyle w:val="Hyperlink1"/>
        </w:rPr>
        <w:t xml:space="preserve">Спортсмену разрешается </w:t>
      </w:r>
      <w:proofErr w:type="spellStart"/>
      <w:r>
        <w:rPr>
          <w:rStyle w:val="Hyperlink1"/>
        </w:rPr>
        <w:t>зашагивать</w:t>
      </w:r>
      <w:proofErr w:type="spellEnd"/>
      <w:r>
        <w:rPr>
          <w:rStyle w:val="Hyperlink1"/>
        </w:rPr>
        <w:t xml:space="preserve"> любой ногой.</w:t>
      </w:r>
    </w:p>
    <w:p w:rsidR="009D72D1" w:rsidRDefault="009D72D1" w:rsidP="009D72D1">
      <w:pPr>
        <w:tabs>
          <w:tab w:val="left" w:pos="1701"/>
        </w:tabs>
        <w:spacing w:after="0" w:line="240" w:lineRule="auto"/>
        <w:ind w:firstLine="709"/>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запрыгивать на коробку;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спрыгивать с коробки;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на колено при </w:t>
      </w:r>
      <w:proofErr w:type="spellStart"/>
      <w:r>
        <w:rPr>
          <w:rStyle w:val="Hyperlink1"/>
        </w:rPr>
        <w:t>зашагивании</w:t>
      </w:r>
      <w:proofErr w:type="spellEnd"/>
      <w:r>
        <w:rPr>
          <w:rStyle w:val="Hyperlink1"/>
        </w:rPr>
        <w:t xml:space="preserve">;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опираться руками на колено при </w:t>
      </w:r>
      <w:proofErr w:type="spellStart"/>
      <w:r>
        <w:rPr>
          <w:rStyle w:val="Hyperlink1"/>
        </w:rPr>
        <w:t>зашагивании</w:t>
      </w:r>
      <w:proofErr w:type="spellEnd"/>
      <w:r>
        <w:rPr>
          <w:rStyle w:val="Hyperlink1"/>
        </w:rPr>
        <w:t xml:space="preserve">. </w:t>
      </w:r>
    </w:p>
    <w:p w:rsidR="009D72D1" w:rsidRDefault="009D72D1" w:rsidP="009D72D1">
      <w:pPr>
        <w:tabs>
          <w:tab w:val="left" w:pos="1701"/>
        </w:tabs>
        <w:spacing w:after="0"/>
        <w:ind w:firstLine="374"/>
        <w:jc w:val="both"/>
        <w:rPr>
          <w:rFonts w:ascii="Times New Roman" w:hAnsi="Times New Roman"/>
          <w:sz w:val="28"/>
          <w:szCs w:val="28"/>
        </w:rPr>
      </w:pPr>
    </w:p>
    <w:p w:rsidR="009D72D1" w:rsidRDefault="009D72D1" w:rsidP="009D72D1">
      <w:pPr>
        <w:tabs>
          <w:tab w:val="left" w:pos="993"/>
        </w:tabs>
        <w:jc w:val="both"/>
        <w:rPr>
          <w:rStyle w:val="Af3"/>
          <w:rFonts w:ascii="Times New Roman" w:hAnsi="Times New Roman"/>
          <w:b/>
          <w:bCs/>
          <w:sz w:val="28"/>
          <w:szCs w:val="28"/>
        </w:rPr>
      </w:pPr>
      <w:r>
        <w:rPr>
          <w:rStyle w:val="Af3"/>
          <w:rFonts w:ascii="Times New Roman" w:hAnsi="Times New Roman"/>
          <w:b/>
          <w:bCs/>
          <w:sz w:val="28"/>
          <w:szCs w:val="28"/>
        </w:rPr>
        <w:t>МАХИ ГИРЕЙ ДВУМЯ РУКАМИ ИЛИ РУССКИЕ МАХИ ГИРЕЙ ДВУМЯ РУКАМИ</w:t>
      </w:r>
    </w:p>
    <w:p w:rsidR="009D72D1" w:rsidRDefault="009D72D1" w:rsidP="009D72D1">
      <w:pPr>
        <w:tabs>
          <w:tab w:val="left" w:pos="1985"/>
        </w:tabs>
        <w:spacing w:after="0" w:line="240" w:lineRule="auto"/>
        <w:ind w:firstLine="720"/>
        <w:jc w:val="both"/>
        <w:rPr>
          <w:rStyle w:val="Hyperlink1"/>
        </w:rPr>
      </w:pPr>
      <w:r>
        <w:rPr>
          <w:rStyle w:val="Hyperlink1"/>
        </w:rPr>
        <w:t>Исходное положение тела: стоя прямо, ноги на ширине плеч, гиря находится в висе на прямых руках.</w:t>
      </w:r>
    </w:p>
    <w:p w:rsidR="009D72D1" w:rsidRDefault="009D72D1" w:rsidP="009D72D1">
      <w:pPr>
        <w:tabs>
          <w:tab w:val="left" w:pos="1985"/>
        </w:tabs>
        <w:spacing w:after="0" w:line="240" w:lineRule="auto"/>
        <w:ind w:firstLine="720"/>
        <w:jc w:val="both"/>
        <w:rPr>
          <w:rStyle w:val="Hyperlink1"/>
        </w:rPr>
      </w:pPr>
      <w:proofErr w:type="gramStart"/>
      <w:r>
        <w:rPr>
          <w:rStyle w:val="Hyperlink1"/>
        </w:rPr>
        <w:t xml:space="preserve">Конечное положение тела: стоя на ногах, гиря зафиксирована над головой дном вверх, кисти, локти, плечи, таз, колени на одной линии или </w:t>
      </w:r>
      <w:r>
        <w:rPr>
          <w:rStyle w:val="Af3"/>
          <w:rFonts w:ascii="Times New Roman" w:hAnsi="Times New Roman"/>
          <w:sz w:val="28"/>
          <w:szCs w:val="28"/>
        </w:rPr>
        <w:t xml:space="preserve">гиря </w:t>
      </w:r>
      <w:r>
        <w:rPr>
          <w:rStyle w:val="Hyperlink1"/>
        </w:rPr>
        <w:t>на уровне глаз дном вперед, кисти локти, плечи на одной линии, перпендикулярно телу, тело прямо, плечи, таз, колени на одной линии.</w:t>
      </w:r>
      <w:proofErr w:type="gramEnd"/>
    </w:p>
    <w:p w:rsidR="009D72D1" w:rsidRDefault="009D72D1" w:rsidP="009D72D1">
      <w:pPr>
        <w:tabs>
          <w:tab w:val="left" w:pos="1985"/>
        </w:tabs>
        <w:spacing w:after="0" w:line="240" w:lineRule="auto"/>
        <w:ind w:firstLine="720"/>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держа гирю в висе на прямых руках, хватом сверху,  прогнуть спину, наклониться немного вперед, слегка согнуть колени, сделать замах гирей, проведя ее вдоль внутренней стороны бедер назад, за стопы, затем разгибаясь в тазобедренном и коленном суставах, одним мощным маховым движением поднять гирю над головой так, чтобы в верхнем положении гири над головой, дно гири смотрело вверх, кисти, локти, плечи, таз, колени и стопы оказались на одной линии или на уровне глаз так, чтобы дно гири смотрело вперед, кисти, локти, плечи оказались на одной линии, перпендикулярно телу, тело прямо, плечи, таз, колени на одной линии так, чтобы можно было визуально оценить фиксацию, затем вернуться в исходное положение.</w:t>
      </w:r>
    </w:p>
    <w:p w:rsidR="009D72D1" w:rsidRDefault="009D72D1" w:rsidP="009D72D1">
      <w:pPr>
        <w:tabs>
          <w:tab w:val="left" w:pos="1985"/>
        </w:tabs>
        <w:spacing w:after="0" w:line="240" w:lineRule="auto"/>
        <w:ind w:firstLine="720"/>
        <w:jc w:val="both"/>
        <w:rPr>
          <w:rStyle w:val="Hyperlink1"/>
        </w:rPr>
      </w:pPr>
      <w:r>
        <w:rPr>
          <w:rStyle w:val="Hyperlink1"/>
        </w:rPr>
        <w:t>Спортсмену разрешается любая ширина ног.</w:t>
      </w:r>
    </w:p>
    <w:p w:rsidR="009D72D1" w:rsidRDefault="009D72D1" w:rsidP="009D72D1">
      <w:pPr>
        <w:tabs>
          <w:tab w:val="left" w:pos="1985"/>
        </w:tabs>
        <w:spacing w:after="0" w:line="240" w:lineRule="auto"/>
        <w:ind w:firstLine="720"/>
        <w:jc w:val="both"/>
        <w:rPr>
          <w:rStyle w:val="Hyperlink1"/>
        </w:rPr>
      </w:pPr>
      <w:r>
        <w:rPr>
          <w:rStyle w:val="Hyperlink1"/>
        </w:rPr>
        <w:t>Спортсмену запрещается опускать гирю на пол без сопровождения руками.</w:t>
      </w:r>
    </w:p>
    <w:p w:rsidR="009D72D1" w:rsidRDefault="009D72D1" w:rsidP="009D72D1">
      <w:pPr>
        <w:spacing w:after="0"/>
        <w:jc w:val="both"/>
        <w:rPr>
          <w:rFonts w:ascii="Times New Roman" w:hAnsi="Times New Roman"/>
          <w:sz w:val="28"/>
          <w:szCs w:val="28"/>
        </w:rPr>
      </w:pPr>
    </w:p>
    <w:p w:rsidR="009D72D1" w:rsidRDefault="009D72D1" w:rsidP="009D72D1">
      <w:pPr>
        <w:tabs>
          <w:tab w:val="left" w:pos="993"/>
        </w:tabs>
        <w:jc w:val="both"/>
        <w:rPr>
          <w:rStyle w:val="Af3"/>
          <w:rFonts w:ascii="Times New Roman" w:hAnsi="Times New Roman"/>
          <w:b/>
          <w:bCs/>
          <w:sz w:val="28"/>
          <w:szCs w:val="28"/>
        </w:rPr>
      </w:pPr>
      <w:r>
        <w:rPr>
          <w:rStyle w:val="Af3"/>
          <w:rFonts w:ascii="Times New Roman" w:hAnsi="Times New Roman"/>
          <w:b/>
          <w:bCs/>
          <w:sz w:val="28"/>
          <w:szCs w:val="28"/>
        </w:rPr>
        <w:t>ПЕРЕБРАСЫВАНИЕ НАБИВНОГО МЯЧА ЧЕРЕЗ ПЛЕЧО</w:t>
      </w:r>
    </w:p>
    <w:p w:rsidR="009D72D1" w:rsidRDefault="009D72D1" w:rsidP="009D72D1">
      <w:pPr>
        <w:tabs>
          <w:tab w:val="left" w:pos="1985"/>
        </w:tabs>
        <w:spacing w:after="0" w:line="240" w:lineRule="auto"/>
        <w:ind w:firstLine="708"/>
        <w:jc w:val="both"/>
        <w:rPr>
          <w:rStyle w:val="Hyperlink1"/>
        </w:rPr>
      </w:pPr>
      <w:r>
        <w:rPr>
          <w:rStyle w:val="Hyperlink1"/>
        </w:rPr>
        <w:t>Исходное и конечное положение: стоя прямо, перед набивным мячом, ноги на ширине плеч.</w:t>
      </w:r>
    </w:p>
    <w:p w:rsidR="009D72D1" w:rsidRDefault="009D72D1" w:rsidP="009D72D1">
      <w:pPr>
        <w:tabs>
          <w:tab w:val="left" w:pos="1985"/>
        </w:tabs>
        <w:spacing w:after="0" w:line="240" w:lineRule="auto"/>
        <w:ind w:left="142" w:firstLine="566"/>
        <w:jc w:val="both"/>
        <w:rPr>
          <w:rStyle w:val="Hyperlink1"/>
        </w:rPr>
      </w:pPr>
      <w:r>
        <w:rPr>
          <w:rStyle w:val="Hyperlink1"/>
        </w:rPr>
        <w:t xml:space="preserve">Выполнение: наклониться, взять набивной мяч руками с внешней стороны, прогнуть спину, поднять голову, согнуть колени, опустить таз, затем </w:t>
      </w:r>
      <w:r>
        <w:rPr>
          <w:rStyle w:val="Hyperlink1"/>
        </w:rPr>
        <w:lastRenderedPageBreak/>
        <w:t>отталкиваясь от пола ногами, одним мощным движением распрямиться в коленном и тазобедренном суставе и перебросить набивной мяч через плечо.</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разрешается делать остановку снаряда во время подъема на бедрах.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не распрямляться полностью во время перебрасывания снаряда через плечо. </w:t>
      </w:r>
    </w:p>
    <w:p w:rsidR="009D72D1" w:rsidRDefault="009D72D1" w:rsidP="009D72D1">
      <w:pPr>
        <w:tabs>
          <w:tab w:val="left" w:pos="1985"/>
        </w:tabs>
        <w:spacing w:after="0"/>
        <w:ind w:firstLine="708"/>
        <w:jc w:val="both"/>
        <w:rPr>
          <w:rStyle w:val="Hyperlink1"/>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ПОДЪЕМ НАБИВНОГО МЯЧА, ГАНТЕЛЬ, МЕШКА, ШТАНГИ НА ГРУДЬ В СТОЙКУ ИЛИ </w:t>
      </w:r>
      <w:proofErr w:type="gramStart"/>
      <w:r>
        <w:rPr>
          <w:rStyle w:val="Af3"/>
          <w:rFonts w:ascii="Times New Roman" w:hAnsi="Times New Roman"/>
          <w:b/>
          <w:bCs/>
          <w:sz w:val="28"/>
          <w:szCs w:val="28"/>
        </w:rPr>
        <w:t>В</w:t>
      </w:r>
      <w:proofErr w:type="gramEnd"/>
      <w:r>
        <w:rPr>
          <w:rStyle w:val="Af3"/>
          <w:rFonts w:ascii="Times New Roman" w:hAnsi="Times New Roman"/>
          <w:b/>
          <w:bCs/>
          <w:sz w:val="28"/>
          <w:szCs w:val="28"/>
        </w:rPr>
        <w:t xml:space="preserve"> СЕД С ПОЛА</w:t>
      </w:r>
    </w:p>
    <w:p w:rsidR="009D72D1" w:rsidRDefault="009D72D1" w:rsidP="009D72D1">
      <w:pPr>
        <w:tabs>
          <w:tab w:val="left" w:pos="1985"/>
        </w:tabs>
        <w:spacing w:after="0" w:line="240" w:lineRule="auto"/>
        <w:ind w:firstLine="708"/>
        <w:jc w:val="both"/>
        <w:rPr>
          <w:rStyle w:val="Hyperlink1"/>
        </w:rPr>
      </w:pPr>
      <w:r>
        <w:rPr>
          <w:rStyle w:val="Hyperlink1"/>
        </w:rPr>
        <w:t>Исходное положение тела: стоя прямо, перед отягощением, ноги на ширине плеч.</w:t>
      </w:r>
    </w:p>
    <w:p w:rsidR="009D72D1" w:rsidRDefault="009D72D1" w:rsidP="009D72D1">
      <w:pPr>
        <w:tabs>
          <w:tab w:val="left" w:pos="1985"/>
        </w:tabs>
        <w:spacing w:after="0" w:line="240" w:lineRule="auto"/>
        <w:ind w:firstLine="708"/>
        <w:jc w:val="both"/>
        <w:rPr>
          <w:rStyle w:val="Hyperlink1"/>
        </w:rPr>
      </w:pPr>
      <w:r>
        <w:rPr>
          <w:rStyle w:val="Hyperlink1"/>
        </w:rPr>
        <w:t>Конечное положение тела: стоя прямо, руки согнуты в локтях, удерживают отягощение на груди, локти выведены вперед отягощения, коленный, тазобедренный сустав и корпус на одной линии.</w:t>
      </w:r>
    </w:p>
    <w:p w:rsidR="009D72D1" w:rsidRDefault="009D72D1" w:rsidP="009D72D1">
      <w:pPr>
        <w:tabs>
          <w:tab w:val="left" w:pos="1985"/>
        </w:tabs>
        <w:spacing w:after="0" w:line="240" w:lineRule="auto"/>
        <w:ind w:firstLine="708"/>
        <w:jc w:val="both"/>
        <w:rPr>
          <w:rStyle w:val="Hyperlink1"/>
        </w:rPr>
      </w:pPr>
      <w:proofErr w:type="gramStart"/>
      <w:r>
        <w:rPr>
          <w:rStyle w:val="Hyperlink1"/>
        </w:rPr>
        <w:t>Выполнение: наклониться, взяться  за  отягощение прямыми руками, с внешней стороны ног, хватом сверху,  прогнуть спину, согнуть колени, поднять голову, затем упереться в пол ногами,  распрямляясь в коленном и тазобедренном суставе, одним слитным, мощным движением поднять отягощение на грудь, в стойку (полу подсед) так, чтобы ось тазобедренного сустава не опускалась ниже оси коленного сустава или в сед (согласно регламенту) так, чтобы</w:t>
      </w:r>
      <w:proofErr w:type="gramEnd"/>
      <w:r>
        <w:rPr>
          <w:rStyle w:val="Hyperlink1"/>
        </w:rPr>
        <w:t xml:space="preserve"> ось тазобедренного сустава опустилась ниже оси коленного сустава, локти вывести вперед отягощения, затем встать, полностью распрямиться в коленном, тазобедренном суставах так, чтобы они оказались на одной линии, зафиксировать корпус в этом положении так, чтобы можно было визуально оценить фиксацию.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между начальным и конечным положением;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не выводить локти вперед отягощения;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касаться ног любой частью рук;</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опускать снаряд на пол без сопровождения руками;</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хват с внутренней стороны ног. </w:t>
      </w:r>
    </w:p>
    <w:p w:rsidR="009D72D1" w:rsidRDefault="009D72D1" w:rsidP="009D72D1">
      <w:pPr>
        <w:spacing w:after="0"/>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ПОДЪЕМ ГАНТЕЛЬ, ГИРЬ, МЕШКА, ШТАНГИ НА ГРУДЬ С ВИСА ВЫШЕ КОЛЕН В СТОЙКУ ИЛИ </w:t>
      </w:r>
      <w:proofErr w:type="gramStart"/>
      <w:r>
        <w:rPr>
          <w:rStyle w:val="Af3"/>
          <w:rFonts w:ascii="Times New Roman" w:hAnsi="Times New Roman"/>
          <w:b/>
          <w:bCs/>
          <w:sz w:val="28"/>
          <w:szCs w:val="28"/>
        </w:rPr>
        <w:t>В</w:t>
      </w:r>
      <w:proofErr w:type="gramEnd"/>
      <w:r>
        <w:rPr>
          <w:rStyle w:val="Af3"/>
          <w:rFonts w:ascii="Times New Roman" w:hAnsi="Times New Roman"/>
          <w:b/>
          <w:bCs/>
          <w:sz w:val="28"/>
          <w:szCs w:val="28"/>
        </w:rPr>
        <w:t xml:space="preserve"> СЕД</w:t>
      </w:r>
    </w:p>
    <w:p w:rsidR="009D72D1" w:rsidRDefault="009D72D1" w:rsidP="009D72D1">
      <w:pPr>
        <w:tabs>
          <w:tab w:val="left" w:pos="1985"/>
        </w:tabs>
        <w:spacing w:after="0" w:line="240" w:lineRule="auto"/>
        <w:ind w:firstLine="708"/>
        <w:jc w:val="both"/>
        <w:rPr>
          <w:rStyle w:val="Hyperlink1"/>
        </w:rPr>
      </w:pPr>
      <w:r>
        <w:rPr>
          <w:rStyle w:val="Hyperlink1"/>
        </w:rPr>
        <w:t>Исходное положение тела: стоя прямо с отягощением в прямых, опущенных руках, ноги на ширине плеч.</w:t>
      </w:r>
    </w:p>
    <w:p w:rsidR="009D72D1" w:rsidRDefault="009D72D1" w:rsidP="009D72D1">
      <w:pPr>
        <w:tabs>
          <w:tab w:val="left" w:pos="1985"/>
        </w:tabs>
        <w:spacing w:after="0" w:line="240" w:lineRule="auto"/>
        <w:ind w:firstLine="708"/>
        <w:jc w:val="both"/>
        <w:rPr>
          <w:rStyle w:val="Hyperlink1"/>
        </w:rPr>
      </w:pPr>
      <w:r>
        <w:rPr>
          <w:rStyle w:val="Hyperlink1"/>
        </w:rPr>
        <w:t>Конечное положение тела: стоя прямо, отягощение находится на груди перед собой, руки согнуты, локти выведены вперед, коленный, тазобедренный сустав и корпус выпрямлены.</w:t>
      </w:r>
    </w:p>
    <w:p w:rsidR="009D72D1" w:rsidRDefault="009D72D1" w:rsidP="009D72D1">
      <w:pPr>
        <w:tabs>
          <w:tab w:val="left" w:pos="1985"/>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удерживая отягощение в прямых, опущенных руках хватом сверху, с внешней стороны ног (для гантель, штанги), с внутренней стороны ног (для гирь, мешка), прогнуть спину, поднять голову, согнуть колени, так чтобы отягощение не опускалось ниже уровня колен, затем упереться в пол ногами, распрямляясь в коленном и тазобедренном суставе, одним слитным, мощным движением поднять отягощение на грудь, в </w:t>
      </w:r>
      <w:proofErr w:type="gramStart"/>
      <w:r>
        <w:rPr>
          <w:rStyle w:val="Hyperlink1"/>
        </w:rPr>
        <w:t xml:space="preserve">стойку (полу подсед) так, чтобы ось тазобедренного сустава не опускалась ниже оси коленного сустава или в сед (согласно регламенту) так, чтобы ось тазобедренного </w:t>
      </w:r>
      <w:r>
        <w:rPr>
          <w:rStyle w:val="Hyperlink1"/>
        </w:rPr>
        <w:lastRenderedPageBreak/>
        <w:t>сустава опустилась ниже оси коленного сустава, локти вывести вперед отягощения, затем встать, полностью распрямиться в коленном, тазобедренном суставах так, чтобы они оказались на одной линии, и зафиксировать корпус в этом положении так, чтобы можно было визуально оценить</w:t>
      </w:r>
      <w:proofErr w:type="gramEnd"/>
      <w:r>
        <w:rPr>
          <w:rStyle w:val="Hyperlink1"/>
        </w:rPr>
        <w:t xml:space="preserve"> фиксацию.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между начальным и конечным положением;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оставлять локти позади отягощения;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ниже колен;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бедер любой частью рук;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опускать снаряд на пол без сопровождения руками.</w:t>
      </w:r>
    </w:p>
    <w:p w:rsidR="009D72D1" w:rsidRDefault="009D72D1" w:rsidP="009D72D1">
      <w:pPr>
        <w:spacing w:after="0"/>
        <w:jc w:val="both"/>
        <w:rPr>
          <w:rFonts w:ascii="Times New Roman" w:hAnsi="Times New Roman"/>
          <w:b/>
          <w:bCs/>
          <w:sz w:val="28"/>
          <w:szCs w:val="28"/>
        </w:rPr>
      </w:pPr>
    </w:p>
    <w:p w:rsidR="009D72D1" w:rsidRDefault="009D72D1" w:rsidP="009D72D1">
      <w:pPr>
        <w:tabs>
          <w:tab w:val="left" w:pos="993"/>
        </w:tabs>
        <w:spacing w:after="0"/>
        <w:jc w:val="both"/>
        <w:rPr>
          <w:rStyle w:val="Af3"/>
          <w:rFonts w:ascii="Times New Roman" w:hAnsi="Times New Roman"/>
          <w:b/>
          <w:bCs/>
          <w:sz w:val="28"/>
          <w:szCs w:val="28"/>
        </w:rPr>
      </w:pPr>
      <w:r>
        <w:rPr>
          <w:rStyle w:val="Af3"/>
          <w:rFonts w:ascii="Times New Roman" w:hAnsi="Times New Roman"/>
          <w:b/>
          <w:bCs/>
          <w:sz w:val="28"/>
          <w:szCs w:val="28"/>
        </w:rPr>
        <w:t>ПРИСЕДАНИЯ С НАБИВНЫМ МЯЧОМ, ГАНТЕЛЯМИ, ГИРЯМИ, МЕШКОМ, ШТАНГОЙ НА ГРУДИ ИЛИ НА ПЛЕЧАХ</w:t>
      </w:r>
    </w:p>
    <w:p w:rsidR="009D72D1" w:rsidRDefault="009D72D1" w:rsidP="009D72D1">
      <w:pPr>
        <w:tabs>
          <w:tab w:val="left" w:pos="1985"/>
        </w:tabs>
        <w:spacing w:after="0" w:line="240" w:lineRule="auto"/>
        <w:ind w:firstLine="708"/>
        <w:jc w:val="both"/>
        <w:rPr>
          <w:rStyle w:val="Hyperlink1"/>
        </w:rPr>
      </w:pPr>
      <w:r>
        <w:rPr>
          <w:rStyle w:val="Hyperlink1"/>
        </w:rPr>
        <w:t>Исходное и конечное положение тела: стоя прямо, ноги на ширине плеч, руки согнуты в локтях, удерживают отягощение на груди/плечах, колени, тазобедренный сустав и корпус выпрямлены, находятся на одной линии.</w:t>
      </w:r>
    </w:p>
    <w:p w:rsidR="009D72D1" w:rsidRDefault="009D72D1" w:rsidP="009D72D1">
      <w:pPr>
        <w:tabs>
          <w:tab w:val="left" w:pos="1985"/>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удерживая   отягощение руками на груди или на плечах, выполнить приседание так, чтобы ось тазобедренного сустава опустилась ниже оси коленного сустава, затем встать, полностью распрямиться в коленном и тазобедренном суставах так, чтобы они оказались на одной линии, и зафиксироваться в этом положении так, чтобы можно было визуально оценить фиксацию.</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в </w:t>
      </w:r>
      <w:proofErr w:type="spellStart"/>
      <w:r>
        <w:rPr>
          <w:rStyle w:val="Hyperlink1"/>
        </w:rPr>
        <w:t>седе</w:t>
      </w:r>
      <w:proofErr w:type="spellEnd"/>
      <w:r>
        <w:rPr>
          <w:rStyle w:val="Hyperlink1"/>
        </w:rPr>
        <w:t>;</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поднимать отягощение с пола сразу в </w:t>
      </w:r>
      <w:proofErr w:type="gramStart"/>
      <w:r>
        <w:rPr>
          <w:rStyle w:val="Hyperlink1"/>
        </w:rPr>
        <w:t>сед</w:t>
      </w:r>
      <w:proofErr w:type="gramEnd"/>
      <w:r>
        <w:rPr>
          <w:rStyle w:val="Hyperlink1"/>
        </w:rPr>
        <w:t xml:space="preserve">.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касаться бедер любой частью рук;</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опускать отягощение на пол без сопровождения руками.</w:t>
      </w:r>
    </w:p>
    <w:p w:rsidR="009D72D1" w:rsidRDefault="009D72D1" w:rsidP="009D72D1">
      <w:pPr>
        <w:tabs>
          <w:tab w:val="left" w:pos="993"/>
        </w:tabs>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ПРИСЕДАНИЯ С ГАНТЕЛЯМИ, ГИРЯМИ, ШТАНГОЙ НАД ГОЛОВОЙ</w:t>
      </w:r>
    </w:p>
    <w:p w:rsidR="009D72D1" w:rsidRDefault="009D72D1" w:rsidP="009D72D1">
      <w:pPr>
        <w:tabs>
          <w:tab w:val="left" w:pos="2127"/>
        </w:tabs>
        <w:spacing w:after="0" w:line="240" w:lineRule="auto"/>
        <w:ind w:firstLine="708"/>
        <w:jc w:val="both"/>
        <w:rPr>
          <w:rStyle w:val="Hyperlink1"/>
        </w:rPr>
      </w:pPr>
      <w:r>
        <w:rPr>
          <w:rStyle w:val="Hyperlink1"/>
        </w:rPr>
        <w:t>Исходное и конечное положение тела для приседания с отягощением над головой на двух руках: стоя прямо, ноги на ширине плеч, отягощение находится над головой на двух прямых руках, хват шире плеч, колени, тазобедренный сустав и корпус выпрямлены, находятся на одной линии; для приседаний с гантелей или гирей над головой на одной руке: стоя прямо, ноги на ширине плеч, отягощение находится над головой на одной прямой руке, колени, тазобедренный сустав и корпус выпрямлены, находятся на одной линии.</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удерживая отягощение над головой, на прямых руках, хватом шире плеч, выполнить приседание так, чтобы ось тазобедренного сустава опустилась ниже оси коленного сустава, затем встать, полностью распрямиться в коленном и тазобедренном суставах так, чтобы они оказались на одной линии, и зафиксироваться в этом положении так, чтобы можно было визуально оценить фиксацию.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поднимать отягощение с пола сразу в </w:t>
      </w:r>
      <w:proofErr w:type="gramStart"/>
      <w:r>
        <w:rPr>
          <w:rStyle w:val="Hyperlink1"/>
        </w:rPr>
        <w:t>сед</w:t>
      </w:r>
      <w:proofErr w:type="gramEnd"/>
      <w:r>
        <w:rPr>
          <w:rStyle w:val="Hyperlink1"/>
        </w:rPr>
        <w:t>.</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lastRenderedPageBreak/>
        <w:t>-</w:t>
      </w:r>
      <w:r>
        <w:rPr>
          <w:rStyle w:val="Hyperlink1"/>
        </w:rPr>
        <w:tab/>
        <w:t xml:space="preserve">касаться отягощением головы или опускать отягощение ниже уровня головы;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на пол без сопровождения руками;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приседаний с отягощением над головой на двух руках хват уже плеч;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для приседаний с гантелей или гирей над головой на одной руке касаться ног любой частью свободной руки.</w:t>
      </w:r>
    </w:p>
    <w:p w:rsidR="009D72D1" w:rsidRDefault="009D72D1" w:rsidP="009D72D1">
      <w:pPr>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РЫВОК ГАНТЕЛЬ, ШТАНГИ В СТОЙКУ ИЛИ СЕД С ПОЛА</w:t>
      </w:r>
    </w:p>
    <w:p w:rsidR="009D72D1" w:rsidRDefault="009D72D1" w:rsidP="009D72D1">
      <w:pPr>
        <w:tabs>
          <w:tab w:val="left" w:pos="2127"/>
        </w:tabs>
        <w:spacing w:after="0" w:line="240" w:lineRule="auto"/>
        <w:ind w:firstLine="708"/>
        <w:jc w:val="both"/>
        <w:rPr>
          <w:rStyle w:val="Hyperlink1"/>
        </w:rPr>
      </w:pPr>
      <w:r>
        <w:rPr>
          <w:rStyle w:val="Hyperlink1"/>
        </w:rPr>
        <w:t xml:space="preserve">Исходное положение тела: стоя прямо, ноги на ширине плеч, отягощение находится на полу перед атлетом. </w:t>
      </w:r>
    </w:p>
    <w:p w:rsidR="009D72D1" w:rsidRDefault="009D72D1" w:rsidP="009D72D1">
      <w:pPr>
        <w:tabs>
          <w:tab w:val="left" w:pos="2127"/>
        </w:tabs>
        <w:spacing w:after="0" w:line="240" w:lineRule="auto"/>
        <w:ind w:firstLine="708"/>
        <w:jc w:val="both"/>
        <w:rPr>
          <w:rStyle w:val="Hyperlink1"/>
        </w:rPr>
      </w:pPr>
      <w:r>
        <w:rPr>
          <w:rStyle w:val="Hyperlink1"/>
        </w:rPr>
        <w:t xml:space="preserve">Конечное положение тела: стоя прямо, отягощение зафиксировано над головой на прямых руках, коленный, тазобедренный сустав и корпус выпрямлены, находятся на одной линии.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рывка штанги или гантель с пола двумя руками: из </w:t>
      </w:r>
      <w:proofErr w:type="gramStart"/>
      <w:r>
        <w:rPr>
          <w:rStyle w:val="Hyperlink1"/>
        </w:rPr>
        <w:t>положения</w:t>
      </w:r>
      <w:proofErr w:type="gramEnd"/>
      <w:r>
        <w:rPr>
          <w:rStyle w:val="Hyperlink1"/>
        </w:rPr>
        <w:t xml:space="preserve"> стоя на прямых ногах, наклониться, взяться за отягощение с внешней стороны стоп прямыми руками, хватом сверху, прогнуть спину, поднять голову, согнуть колени, упереться в пол ногами, затем распрямляясь в коленном и тазобедренном суставе, одним слитным, мощным движением поднять штангу над головой на прямые руки, в стойку (полу подсед) так, </w:t>
      </w:r>
      <w:proofErr w:type="gramStart"/>
      <w:r>
        <w:rPr>
          <w:rStyle w:val="Hyperlink1"/>
        </w:rPr>
        <w:t xml:space="preserve">чтобы ось тазобедренного сустава не опускалась ниже оси коленного сустава или в сед (согласно регламенту) так, чтобы ось тазобедренного сустава опустилась ниже оси коленного сустава, затем встать, полностью распрямиться в коленном, тазобедренном суставах так, так чтобы они оказались на одной линии, зафиксировать корпус в этом положении так, чтобы можно было визуально оценить фиксацию.  </w:t>
      </w:r>
      <w:proofErr w:type="gramEnd"/>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рывка гантели с пола одной рукой: гантель находятся на полу с внутренней стороны стоп, из </w:t>
      </w:r>
      <w:proofErr w:type="gramStart"/>
      <w:r>
        <w:rPr>
          <w:rStyle w:val="Hyperlink1"/>
        </w:rPr>
        <w:t>положения</w:t>
      </w:r>
      <w:proofErr w:type="gramEnd"/>
      <w:r>
        <w:rPr>
          <w:rStyle w:val="Hyperlink1"/>
        </w:rPr>
        <w:t xml:space="preserve"> стоя прямо, наклониться, взяться за снаряд прямой рукой, хватом сверху, прогнуть спину, поднять голову, согнуть колени, упереться в пол ногами, затем распрямляясь в коленном и тазобедренном суставе, одним слитным, мощным движением поднять снаряд над головой на прямую руку, в стойку (полу подсед) так, </w:t>
      </w:r>
      <w:proofErr w:type="gramStart"/>
      <w:r>
        <w:rPr>
          <w:rStyle w:val="Hyperlink1"/>
        </w:rPr>
        <w:t>чтобы ось тазобедренного сустава не опускалась ниже оси коленного сустава или в сед (согласно регламенту) так, чтобы ось тазобедренного сустава опустилась ниже оси коленного сустава, после этого встать, полностью распрямиться в коленном, тазобедренном суставах так, чтобы они оказались на одной линии, зафиксировать корпус в этом положении так, чтобы можно было визуально оценить фиксацию.</w:t>
      </w:r>
      <w:proofErr w:type="gramEnd"/>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рывка штанги с пола двумя руками хват любой ширины, кроме хвата с внутренне стороны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дожимать локтями;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рывка гантели с пола одной рукой выполнять рывок любой рукой;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перехватывать отягощение руками в воздухе;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дожимать локтями.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между начальным и конечным положением;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отягощением головы;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ниже уровня головы; </w:t>
      </w:r>
    </w:p>
    <w:p w:rsidR="009D72D1" w:rsidRDefault="009D72D1" w:rsidP="009D72D1">
      <w:pPr>
        <w:tabs>
          <w:tab w:val="left" w:pos="851"/>
        </w:tabs>
        <w:spacing w:after="0" w:line="240" w:lineRule="auto"/>
        <w:jc w:val="both"/>
        <w:rPr>
          <w:rStyle w:val="Hyperlink1"/>
        </w:rPr>
      </w:pPr>
      <w:r>
        <w:rPr>
          <w:rStyle w:val="Hyperlink1"/>
        </w:rPr>
        <w:lastRenderedPageBreak/>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на пол без сопровождения рук;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для рывка гантели с пола одной рукой касаться ног любой частью свободной руки.</w:t>
      </w:r>
    </w:p>
    <w:p w:rsidR="009D72D1" w:rsidRDefault="009D72D1" w:rsidP="009D72D1">
      <w:pPr>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РЫВОК ГИРИ, ШТАНГИ С ВИСА ВЫШЕ КОЛЕН В СТОЙКУ ИЛИ </w:t>
      </w:r>
      <w:proofErr w:type="gramStart"/>
      <w:r>
        <w:rPr>
          <w:rStyle w:val="Af3"/>
          <w:rFonts w:ascii="Times New Roman" w:hAnsi="Times New Roman"/>
          <w:b/>
          <w:bCs/>
          <w:sz w:val="28"/>
          <w:szCs w:val="28"/>
        </w:rPr>
        <w:t>В</w:t>
      </w:r>
      <w:proofErr w:type="gramEnd"/>
      <w:r>
        <w:rPr>
          <w:rStyle w:val="Af3"/>
          <w:rFonts w:ascii="Times New Roman" w:hAnsi="Times New Roman"/>
          <w:b/>
          <w:bCs/>
          <w:sz w:val="28"/>
          <w:szCs w:val="28"/>
        </w:rPr>
        <w:t xml:space="preserve"> СЕД</w:t>
      </w:r>
    </w:p>
    <w:p w:rsidR="009D72D1" w:rsidRDefault="009D72D1" w:rsidP="009D72D1">
      <w:pPr>
        <w:tabs>
          <w:tab w:val="left" w:pos="2127"/>
        </w:tabs>
        <w:spacing w:after="0" w:line="240" w:lineRule="auto"/>
        <w:ind w:firstLine="708"/>
        <w:jc w:val="both"/>
        <w:rPr>
          <w:rStyle w:val="Hyperlink1"/>
        </w:rPr>
      </w:pPr>
      <w:r>
        <w:rPr>
          <w:rStyle w:val="Hyperlink1"/>
        </w:rPr>
        <w:t>Исходное положение тела: стоя прямо, с отягощением в прямых, опущенных руках, ноги на ширине плеч.</w:t>
      </w:r>
    </w:p>
    <w:p w:rsidR="009D72D1" w:rsidRDefault="009D72D1" w:rsidP="009D72D1">
      <w:pPr>
        <w:tabs>
          <w:tab w:val="left" w:pos="2127"/>
        </w:tabs>
        <w:spacing w:after="0" w:line="240" w:lineRule="auto"/>
        <w:ind w:firstLine="708"/>
        <w:jc w:val="both"/>
        <w:rPr>
          <w:rStyle w:val="Hyperlink1"/>
        </w:rPr>
      </w:pPr>
      <w:r>
        <w:rPr>
          <w:rStyle w:val="Hyperlink1"/>
        </w:rPr>
        <w:t>Конечное положение тела: стоя прямо, отягощение зафиксировано над головой на прямых руках, коленный, тазобедренный сустав и корпус выпрямлены, находятся на одной линии.</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рывка штанги с виса в стойку или в сед двумя руками: из </w:t>
      </w:r>
      <w:proofErr w:type="gramStart"/>
      <w:r>
        <w:rPr>
          <w:rStyle w:val="Hyperlink1"/>
        </w:rPr>
        <w:t>положения</w:t>
      </w:r>
      <w:proofErr w:type="gramEnd"/>
      <w:r>
        <w:rPr>
          <w:rStyle w:val="Hyperlink1"/>
        </w:rPr>
        <w:t xml:space="preserve"> стоя прямо, удерживая штангу в прямых, опущенных  руках, хватом сверху, с внешней стороны ног, прогнуть спину, поднять голову, согнуть колени так, чтобы штанга не опускалась ниже уровня колен, затем упереться в пол ногами, распрямляясь в коленном и тазобедренном суставе, одним слитным, мощным движением поднять отягощение над </w:t>
      </w:r>
      <w:proofErr w:type="gramStart"/>
      <w:r>
        <w:rPr>
          <w:rStyle w:val="Hyperlink1"/>
        </w:rPr>
        <w:t>головой на прямые руки, в стойку (полу подсед) так, чтобы ось тазобедренного сустава не опускалась ниже оси коленного сустава или в сед (согласно регламенту) так, чтобы ось тазобедренного сустава опустилась ниже оси коленного сустава, затем встать, полностью распрямиться в коленном, тазобедренном суставах так, чтобы они оказались на одной линии, и зафиксировать корпус в этом положении так, чтобы можно было визуально</w:t>
      </w:r>
      <w:proofErr w:type="gramEnd"/>
      <w:r>
        <w:rPr>
          <w:rStyle w:val="Hyperlink1"/>
        </w:rPr>
        <w:t xml:space="preserve"> оценить фиксацию.</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рывка гири с виса в стойку или в сед одной рукой: из </w:t>
      </w:r>
      <w:proofErr w:type="gramStart"/>
      <w:r>
        <w:rPr>
          <w:rStyle w:val="Hyperlink1"/>
        </w:rPr>
        <w:t>положения</w:t>
      </w:r>
      <w:proofErr w:type="gramEnd"/>
      <w:r>
        <w:rPr>
          <w:rStyle w:val="Hyperlink1"/>
        </w:rPr>
        <w:t xml:space="preserve"> стоя прямо на прямых ногах, удерживая гирю в прямой, опущенной руке, хватом сверху, с внутренней стороны ног, прогнуть спину, поднять голову, согнуть колени так, чтобы гантель не опускалась нише уровня колен, упереться в пол ногами, затем распрямляясь в коленном и тазобедренном суставе, одним слитным, мощным движением </w:t>
      </w:r>
      <w:proofErr w:type="gramStart"/>
      <w:r>
        <w:rPr>
          <w:rStyle w:val="Hyperlink1"/>
        </w:rPr>
        <w:t>поднять отягощение над головой на прямую руку, в стойку (полу подсед) так, чтобы ось тазобедренного сустава не опускалась ниже оси коленного сустава или в сед (согласно регламенту) так, чтобы ось тазобедренного сустава опустилась ниже оси коленного сустава, затем встать, распрямиться в коленном, тазобедренном суставах так, чтобы они оказались на одной линии, зафиксировать корпус в этом положении так, чтобы можно было</w:t>
      </w:r>
      <w:proofErr w:type="gramEnd"/>
      <w:r>
        <w:rPr>
          <w:rStyle w:val="Hyperlink1"/>
        </w:rPr>
        <w:t xml:space="preserve"> визуально оценить фиксацию.</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дожимать отягощение локтями;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рывка гири с виса одной рукой выполнять рывок любой рукой;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перехватывать гирю руками в воздухе.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между начальным и конечным положением;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ниже колен;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снарядом головы;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ниже головы;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опускать отягощение на пол без сопровождения рук;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для рывка штанги с виса двумя руками хват с внутренней стороны ног;</w:t>
      </w:r>
    </w:p>
    <w:p w:rsidR="009D72D1" w:rsidRDefault="009D72D1" w:rsidP="009D72D1">
      <w:pPr>
        <w:tabs>
          <w:tab w:val="left" w:pos="851"/>
        </w:tabs>
        <w:spacing w:after="0" w:line="240" w:lineRule="auto"/>
        <w:jc w:val="both"/>
        <w:rPr>
          <w:rStyle w:val="Hyperlink1"/>
        </w:rPr>
      </w:pPr>
      <w:r>
        <w:rPr>
          <w:rStyle w:val="Hyperlink1"/>
        </w:rPr>
        <w:lastRenderedPageBreak/>
        <w:t>-</w:t>
      </w:r>
      <w:r>
        <w:rPr>
          <w:rStyle w:val="Hyperlink1"/>
        </w:rPr>
        <w:tab/>
        <w:t>для рывка гири с виса одной рукой касаться ног любой частью свободной руки.</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СТАНОВАЯ ТЯГА ГАНТЕЛЬ, ГИРЬ, ШТАНГИ</w:t>
      </w:r>
    </w:p>
    <w:p w:rsidR="009D72D1" w:rsidRDefault="009D72D1" w:rsidP="009D72D1">
      <w:pPr>
        <w:tabs>
          <w:tab w:val="left" w:pos="2127"/>
        </w:tabs>
        <w:spacing w:after="0" w:line="240" w:lineRule="auto"/>
        <w:ind w:firstLine="708"/>
        <w:jc w:val="both"/>
        <w:rPr>
          <w:rStyle w:val="Hyperlink1"/>
        </w:rPr>
      </w:pPr>
      <w:r>
        <w:rPr>
          <w:rStyle w:val="Hyperlink1"/>
        </w:rPr>
        <w:t>Исходное положение тела: стоя прямо, перед отягощением, ноги на ширине плеч.</w:t>
      </w:r>
    </w:p>
    <w:p w:rsidR="009D72D1" w:rsidRDefault="009D72D1" w:rsidP="009D72D1">
      <w:pPr>
        <w:tabs>
          <w:tab w:val="left" w:pos="2127"/>
        </w:tabs>
        <w:spacing w:after="0" w:line="240" w:lineRule="auto"/>
        <w:ind w:firstLine="708"/>
        <w:jc w:val="both"/>
        <w:rPr>
          <w:rStyle w:val="Hyperlink1"/>
        </w:rPr>
      </w:pPr>
      <w:r>
        <w:rPr>
          <w:rStyle w:val="Hyperlink1"/>
        </w:rPr>
        <w:t xml:space="preserve">Конечное положение тела: стоя прямо, с отягощением в опущенных руках, колени, тазобедренный сустав, корпус и руки выпрямлены, находятся на одной линии, плечи уведены назад, за отягощение, отягощение не касается пола.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на прямых ногах наклониться, взяться за отягощение хватом сверху, с внешней стороны стоп, прогнуть спину, поднять голову, согнуть колени, упереться в пол ногами, затем распрямляясь в коленном и тазобедренном суставе, одним слитным мощным движением поднять отягощение над уровнем пола, полностью распрямиться в коленном и тазобедренном суставах так, чтобы они оказались на одной линии, зафиксировать корпус в </w:t>
      </w:r>
      <w:proofErr w:type="gramStart"/>
      <w:r>
        <w:rPr>
          <w:rStyle w:val="Hyperlink1"/>
        </w:rPr>
        <w:t>этом</w:t>
      </w:r>
      <w:proofErr w:type="gramEnd"/>
      <w:r>
        <w:rPr>
          <w:rStyle w:val="Hyperlink1"/>
        </w:rPr>
        <w:t xml:space="preserve"> положении так, чтобы можно было визуально оценить фиксацию.</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w:t>
      </w:r>
      <w:proofErr w:type="gramStart"/>
      <w:r>
        <w:rPr>
          <w:rStyle w:val="Hyperlink1"/>
        </w:rPr>
        <w:t>разно-хват</w:t>
      </w:r>
      <w:proofErr w:type="gramEnd"/>
      <w:r>
        <w:rPr>
          <w:rStyle w:val="Hyperlink1"/>
        </w:rPr>
        <w:t>.</w:t>
      </w:r>
    </w:p>
    <w:p w:rsidR="009D72D1" w:rsidRDefault="009D72D1" w:rsidP="009D72D1">
      <w:pPr>
        <w:tabs>
          <w:tab w:val="left" w:pos="2127"/>
        </w:tabs>
        <w:spacing w:after="0" w:line="240" w:lineRule="auto"/>
        <w:ind w:firstLine="708"/>
        <w:jc w:val="both"/>
        <w:rPr>
          <w:rStyle w:val="Af3"/>
          <w:rFonts w:ascii="Times New Roman" w:hAnsi="Times New Roman"/>
          <w:b/>
          <w:bCs/>
          <w:sz w:val="28"/>
          <w:szCs w:val="28"/>
        </w:rPr>
      </w:pPr>
      <w:r>
        <w:rPr>
          <w:rStyle w:val="Hyperlink1"/>
        </w:rPr>
        <w:t>Спортсмену запрещается:</w:t>
      </w:r>
      <w:r>
        <w:rPr>
          <w:rStyle w:val="Af3"/>
          <w:rFonts w:ascii="Times New Roman" w:hAnsi="Times New Roman"/>
          <w:b/>
          <w:bCs/>
          <w:sz w:val="28"/>
          <w:szCs w:val="28"/>
        </w:rPr>
        <w:t xml:space="preserve"> </w:t>
      </w:r>
    </w:p>
    <w:p w:rsidR="009D72D1" w:rsidRDefault="009D72D1" w:rsidP="009D72D1">
      <w:pPr>
        <w:tabs>
          <w:tab w:val="left" w:pos="851"/>
        </w:tabs>
        <w:spacing w:after="0" w:line="240" w:lineRule="auto"/>
        <w:jc w:val="both"/>
        <w:rPr>
          <w:rStyle w:val="Af3"/>
          <w:rFonts w:ascii="Times New Roman" w:hAnsi="Times New Roman"/>
          <w:b/>
          <w:bCs/>
          <w:sz w:val="28"/>
          <w:szCs w:val="28"/>
        </w:rPr>
      </w:pPr>
      <w:r>
        <w:rPr>
          <w:rStyle w:val="Af3"/>
          <w:rFonts w:ascii="Times New Roman" w:hAnsi="Times New Roman"/>
          <w:b/>
          <w:bCs/>
          <w:sz w:val="28"/>
          <w:szCs w:val="28"/>
        </w:rPr>
        <w:t>-</w:t>
      </w:r>
      <w:r>
        <w:rPr>
          <w:rStyle w:val="Af3"/>
          <w:rFonts w:ascii="Times New Roman" w:hAnsi="Times New Roman"/>
          <w:b/>
          <w:bCs/>
          <w:sz w:val="28"/>
          <w:szCs w:val="28"/>
        </w:rPr>
        <w:tab/>
      </w:r>
      <w:r>
        <w:rPr>
          <w:rStyle w:val="Hyperlink1"/>
        </w:rPr>
        <w:t>оставлять плечи впереди отягощения;</w:t>
      </w:r>
      <w:r>
        <w:rPr>
          <w:rStyle w:val="Af3"/>
          <w:rFonts w:ascii="Times New Roman" w:hAnsi="Times New Roman"/>
          <w:b/>
          <w:bCs/>
          <w:sz w:val="28"/>
          <w:szCs w:val="28"/>
        </w:rPr>
        <w:t xml:space="preserve"> </w:t>
      </w:r>
    </w:p>
    <w:p w:rsidR="009D72D1" w:rsidRDefault="009D72D1" w:rsidP="009D72D1">
      <w:pPr>
        <w:tabs>
          <w:tab w:val="left" w:pos="851"/>
        </w:tabs>
        <w:spacing w:after="0" w:line="240" w:lineRule="auto"/>
        <w:jc w:val="both"/>
        <w:rPr>
          <w:rStyle w:val="Hyperlink1"/>
        </w:rPr>
      </w:pPr>
      <w:r>
        <w:rPr>
          <w:rStyle w:val="Af3"/>
          <w:rFonts w:ascii="Times New Roman" w:hAnsi="Times New Roman"/>
          <w:b/>
          <w:bCs/>
          <w:sz w:val="28"/>
          <w:szCs w:val="28"/>
        </w:rPr>
        <w:t>-</w:t>
      </w:r>
      <w:r>
        <w:rPr>
          <w:rStyle w:val="Af3"/>
          <w:rFonts w:ascii="Times New Roman" w:hAnsi="Times New Roman"/>
          <w:b/>
          <w:bCs/>
          <w:sz w:val="28"/>
          <w:szCs w:val="28"/>
        </w:rPr>
        <w:tab/>
      </w:r>
      <w:r>
        <w:rPr>
          <w:rStyle w:val="Hyperlink1"/>
        </w:rPr>
        <w:t>хват с внутренней стороны ног.</w:t>
      </w:r>
    </w:p>
    <w:p w:rsidR="009D72D1" w:rsidRDefault="009D72D1" w:rsidP="009D72D1">
      <w:pPr>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ТЯГА ИЛИ ТОЛКАНИЕ САНЕЙ</w:t>
      </w:r>
    </w:p>
    <w:p w:rsidR="009D72D1" w:rsidRDefault="009D72D1" w:rsidP="009D72D1">
      <w:pPr>
        <w:tabs>
          <w:tab w:val="left" w:pos="2127"/>
        </w:tabs>
        <w:spacing w:after="0" w:line="240" w:lineRule="auto"/>
        <w:ind w:firstLine="708"/>
        <w:jc w:val="both"/>
        <w:rPr>
          <w:rStyle w:val="Hyperlink1"/>
        </w:rPr>
      </w:pPr>
      <w:r>
        <w:rPr>
          <w:rStyle w:val="Hyperlink1"/>
        </w:rPr>
        <w:t>Исходное и конечное положение: стоя прямо, перед снарядом, ноги на ширине плеч.</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тяги саней руками за канат: из </w:t>
      </w:r>
      <w:proofErr w:type="gramStart"/>
      <w:r>
        <w:rPr>
          <w:rStyle w:val="Hyperlink1"/>
        </w:rPr>
        <w:t>положения</w:t>
      </w:r>
      <w:proofErr w:type="gramEnd"/>
      <w:r>
        <w:rPr>
          <w:rStyle w:val="Hyperlink1"/>
        </w:rPr>
        <w:t xml:space="preserve"> стоя прямо, лицом к снаряду, наклониться, взять прикрепленный к саням канат хватом сверху, вытянуть руки вперед, натянуть канат, упереться в пол ногами, затем одним мощным движением распрямиться в коленном, тазобедренном суставах и дотянуть канат руками к груди, затем вернуться в исходное положение и продолжать движение в той же последовательности.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тяги саней в упряжке: из </w:t>
      </w:r>
      <w:proofErr w:type="gramStart"/>
      <w:r>
        <w:rPr>
          <w:rStyle w:val="Hyperlink1"/>
        </w:rPr>
        <w:t>положения</w:t>
      </w:r>
      <w:proofErr w:type="gramEnd"/>
      <w:r>
        <w:rPr>
          <w:rStyle w:val="Hyperlink1"/>
        </w:rPr>
        <w:t xml:space="preserve"> стоя прямо, спиной к снаряду, наклониться, взять прикрепленную к саням упряжку, одеть ее на плечи, натянуть упряжку, прийти в стартовое положение, одну ногу поставить вперед, наклонить немного корпус вперед, упереться в пол ногами, затем мощно отталкиваясь от пола попеременно сначала одной ногой, потом другой, начать движение с санями вперед, постепенно наращивая скорость, так продолжать до завершения задания.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толкания саней: из </w:t>
      </w:r>
      <w:proofErr w:type="gramStart"/>
      <w:r>
        <w:rPr>
          <w:rStyle w:val="Hyperlink1"/>
        </w:rPr>
        <w:t>положения</w:t>
      </w:r>
      <w:proofErr w:type="gramEnd"/>
      <w:r>
        <w:rPr>
          <w:rStyle w:val="Hyperlink1"/>
        </w:rPr>
        <w:t xml:space="preserve"> стоя прямо, лицом к снаряду, прийти в стартовое положение, поставить одну ногу вперед, упереться руками или плечами в упоры саней, упереться в пол ногами, затем мощно отталкиваясь от пола попеременно сначала одной ногой, потом другой, начать толкать сани вперед, постепенно наращивая скорость, так продолжать до завершения задания.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тяги саней за канат или в упряжке касаться любой частью тела земли;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для толкания саней упор любым способом (руками, плечами).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lastRenderedPageBreak/>
        <w:t>-</w:t>
      </w:r>
      <w:r>
        <w:rPr>
          <w:rStyle w:val="Hyperlink1"/>
        </w:rPr>
        <w:tab/>
        <w:t xml:space="preserve">для тяги саней за канат и для толкания саней поворачиваться к снаряду спиной;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для тяги саней в упряжке поворачиваться лицом к снаряду;</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тянуть руками за стропы упряжки.</w:t>
      </w:r>
    </w:p>
    <w:p w:rsidR="009D72D1" w:rsidRDefault="009D72D1" w:rsidP="009D72D1">
      <w:pPr>
        <w:spacing w:after="0" w:line="240" w:lineRule="auto"/>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ПЕРЕНОС НАБИВНОГО МЯЧА, ГАНТЕЛЬ, ГИРЬ, МЕШКА, СЛЕМБОЛА</w:t>
      </w:r>
    </w:p>
    <w:p w:rsidR="009D72D1" w:rsidRDefault="009D72D1" w:rsidP="009D72D1">
      <w:pPr>
        <w:tabs>
          <w:tab w:val="left" w:pos="2127"/>
        </w:tabs>
        <w:spacing w:after="0" w:line="240" w:lineRule="auto"/>
        <w:ind w:firstLine="708"/>
        <w:jc w:val="both"/>
        <w:rPr>
          <w:rStyle w:val="Hyperlink1"/>
        </w:rPr>
      </w:pPr>
      <w:r>
        <w:rPr>
          <w:rStyle w:val="Hyperlink1"/>
        </w:rPr>
        <w:t xml:space="preserve">Исходное и конечное положение: стоя прямо, перед отягощением, ноги на ширине плеч.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лицом к отягощению, наклониться, взять отягощение, затем поднять над землей (на грудь, на плечи, над головой, в опущенные руки) произвольным способом выпрямиться и перенести его на необходимое расстояние.         </w:t>
      </w:r>
    </w:p>
    <w:p w:rsidR="009D72D1" w:rsidRDefault="009D72D1" w:rsidP="009D72D1">
      <w:pPr>
        <w:tabs>
          <w:tab w:val="left" w:pos="2127"/>
        </w:tabs>
        <w:spacing w:after="0" w:line="240" w:lineRule="auto"/>
        <w:ind w:firstLine="708"/>
        <w:jc w:val="both"/>
        <w:rPr>
          <w:rStyle w:val="Hyperlink1"/>
        </w:rPr>
      </w:pPr>
      <w:r>
        <w:rPr>
          <w:rStyle w:val="Hyperlink1"/>
        </w:rPr>
        <w:t xml:space="preserve">В данном упражнении необходимой дистанцией может быть длина всей дорожки, разделенная на сектора по 2 метра. Отягощение может быть опущено на землю только по </w:t>
      </w:r>
      <w:proofErr w:type="gramStart"/>
      <w:r>
        <w:rPr>
          <w:rStyle w:val="Hyperlink1"/>
        </w:rPr>
        <w:t>пересечении</w:t>
      </w:r>
      <w:proofErr w:type="gramEnd"/>
      <w:r>
        <w:rPr>
          <w:rStyle w:val="Hyperlink1"/>
        </w:rPr>
        <w:t xml:space="preserve"> спортсменом линии каждого последующего сектора.</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перемещение отягощения по земле. </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ВЫПАДЫ С ГАНТЕЛЯМИ, ГИРЯМИ, МЕШКОМ, ШТАНГОЙ НА ГРУДИ, ПЛЕЧАХ ИЛИ НАД ГОЛОВОЙ</w:t>
      </w:r>
    </w:p>
    <w:p w:rsidR="009D72D1" w:rsidRDefault="009D72D1" w:rsidP="009D72D1">
      <w:pPr>
        <w:tabs>
          <w:tab w:val="left" w:pos="2127"/>
        </w:tabs>
        <w:spacing w:after="0" w:line="240" w:lineRule="auto"/>
        <w:ind w:firstLine="708"/>
        <w:jc w:val="both"/>
        <w:rPr>
          <w:rStyle w:val="Hyperlink1"/>
        </w:rPr>
      </w:pPr>
      <w:r>
        <w:rPr>
          <w:rStyle w:val="Hyperlink1"/>
        </w:rPr>
        <w:t>Исходное и конечное положение тела: стоя прямо, с отягощением на груди, на плечах или над головой, ноги на ширине плеч.</w:t>
      </w:r>
    </w:p>
    <w:p w:rsidR="009D72D1" w:rsidRDefault="009D72D1" w:rsidP="009D72D1">
      <w:pPr>
        <w:tabs>
          <w:tab w:val="left" w:pos="2127"/>
        </w:tabs>
        <w:spacing w:after="0" w:line="240" w:lineRule="auto"/>
        <w:ind w:firstLine="708"/>
        <w:jc w:val="both"/>
        <w:rPr>
          <w:rStyle w:val="Hyperlink1"/>
        </w:rPr>
      </w:pPr>
      <w:proofErr w:type="gramStart"/>
      <w:r>
        <w:rPr>
          <w:rStyle w:val="Hyperlink1"/>
        </w:rPr>
        <w:t>Выполнение: удерживая отягощение руками на груди, на плечах или над головой, сделать шаг вперед одной ногой, другую ногу оставить на месте, согнуть ноги в коленях так, чтобы колено задней ноги коснулось пола, затем перенести центр тяжести на переднюю ногу, встать, полностью распрямиться в тазобедренном и коленном суставах передней ноги, затем подставить заднюю ногу, далее продолжить движение в той же последовательности</w:t>
      </w:r>
      <w:proofErr w:type="gramEnd"/>
      <w:r>
        <w:rPr>
          <w:rStyle w:val="Hyperlink1"/>
        </w:rPr>
        <w:t xml:space="preserve"> на вторую ногу, так продолжать движение до окончания задания. </w:t>
      </w:r>
    </w:p>
    <w:p w:rsidR="009D72D1" w:rsidRDefault="009D72D1" w:rsidP="009D72D1">
      <w:pPr>
        <w:tabs>
          <w:tab w:val="left" w:pos="2127"/>
        </w:tabs>
        <w:spacing w:after="0" w:line="240" w:lineRule="auto"/>
        <w:ind w:firstLine="708"/>
        <w:jc w:val="both"/>
        <w:rPr>
          <w:rStyle w:val="Hyperlink1"/>
        </w:rPr>
      </w:pPr>
      <w:r>
        <w:rPr>
          <w:rStyle w:val="Hyperlink1"/>
        </w:rPr>
        <w:t xml:space="preserve">В данном упражнении необходимой дистанцией может быть длина всей дорожки, разделенная на сектора по 2 метра. Отягощение может быть опущено на землю только по </w:t>
      </w:r>
      <w:proofErr w:type="gramStart"/>
      <w:r>
        <w:rPr>
          <w:rStyle w:val="Hyperlink1"/>
        </w:rPr>
        <w:t>пересечении</w:t>
      </w:r>
      <w:proofErr w:type="gramEnd"/>
      <w:r>
        <w:rPr>
          <w:rStyle w:val="Hyperlink1"/>
        </w:rPr>
        <w:t xml:space="preserve"> спортсменом линии каждого последующего сектора.</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продолжать движение, не касаясь коленом пола;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во время приставления задней ноги продолжать движение, не опуская ее на пол;</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 шагать все время с одной ноги без чередования;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опираться руками на ногу в нижней точке выпада;</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ставить отягощение на ногу в нижней точке выпада. </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ШВУНГ ГАНТЕЛЬ, ГИРЬ, МЕШКА, ШТАНГИ</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spacing w:after="0" w:line="240" w:lineRule="auto"/>
        <w:jc w:val="both"/>
        <w:rPr>
          <w:rFonts w:ascii="Times New Roman" w:eastAsia="Times New Roman" w:hAnsi="Times New Roman" w:cs="Times New Roman"/>
          <w:sz w:val="28"/>
          <w:szCs w:val="28"/>
        </w:rPr>
      </w:pPr>
      <w:r>
        <w:rPr>
          <w:rStyle w:val="Af3"/>
          <w:rFonts w:ascii="Times New Roman" w:eastAsia="Times New Roman" w:hAnsi="Times New Roman" w:cs="Times New Roman"/>
          <w:b/>
          <w:bCs/>
          <w:sz w:val="28"/>
          <w:szCs w:val="28"/>
        </w:rPr>
        <w:tab/>
      </w:r>
      <w:r>
        <w:rPr>
          <w:rFonts w:ascii="Times New Roman" w:hAnsi="Times New Roman"/>
          <w:sz w:val="28"/>
          <w:szCs w:val="28"/>
        </w:rPr>
        <w:t xml:space="preserve">Исходное положение тела: стоя прямо, удерживая отягощение руками на груди, перед собой, локти выведены вперед отягощения, коленный, тазобедренный сустав и корпус выпрямлены, находятся на одной линии, стопы на ширине плеч. </w:t>
      </w:r>
    </w:p>
    <w:p w:rsidR="009D72D1" w:rsidRDefault="009D72D1" w:rsidP="009D72D1">
      <w:pPr>
        <w:tabs>
          <w:tab w:val="left" w:pos="2127"/>
        </w:tabs>
        <w:spacing w:after="0" w:line="240" w:lineRule="auto"/>
        <w:ind w:firstLine="708"/>
        <w:jc w:val="both"/>
        <w:rPr>
          <w:rStyle w:val="Hyperlink1"/>
        </w:rPr>
      </w:pPr>
      <w:r>
        <w:rPr>
          <w:rStyle w:val="Hyperlink1"/>
        </w:rPr>
        <w:lastRenderedPageBreak/>
        <w:t>Конечное положение тела: стоя прямо, удерживая отягощение над головой, на прямых руках, коленный, тазобедренный, локтевой сустав и корпус выпрямлены, находятся на одной линии.</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удерживая отягощение руками на груди, поднять голову, выполнить подсед, согнув ноги в коленях, затем распрямляясь в коленном и тазобедренном суставе, одним мощным движением вытолкнуть отягощение над головой снова в положение подседа, затем распрямиться в коленном и тазобедренном суставах так, чтобы они оказались на одной линии так, чтобы можно было визуально оценить фиксацию. </w:t>
      </w:r>
    </w:p>
    <w:p w:rsidR="009D72D1" w:rsidRDefault="009D72D1" w:rsidP="009D72D1">
      <w:pPr>
        <w:tabs>
          <w:tab w:val="left" w:pos="2127"/>
        </w:tabs>
        <w:spacing w:after="0" w:line="240" w:lineRule="auto"/>
        <w:ind w:firstLine="708"/>
        <w:jc w:val="both"/>
        <w:rPr>
          <w:rStyle w:val="Hyperlink1"/>
        </w:rPr>
      </w:pPr>
      <w:r>
        <w:rPr>
          <w:rStyle w:val="Hyperlink1"/>
        </w:rPr>
        <w:t>Спортсмену разрешается дожимать отягощение локтями.</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останавливаться между начальным и конечным положением; </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касаться отягощением головы.</w:t>
      </w:r>
    </w:p>
    <w:p w:rsidR="009D72D1" w:rsidRDefault="009D72D1" w:rsidP="009D72D1">
      <w:pPr>
        <w:tabs>
          <w:tab w:val="left" w:pos="851"/>
        </w:tabs>
        <w:spacing w:after="0" w:line="240" w:lineRule="auto"/>
        <w:jc w:val="both"/>
        <w:rPr>
          <w:rStyle w:val="Hyperlink1"/>
        </w:rPr>
      </w:pPr>
    </w:p>
    <w:p w:rsidR="009D72D1" w:rsidRDefault="009D72D1" w:rsidP="009D72D1">
      <w:pPr>
        <w:tabs>
          <w:tab w:val="left" w:pos="1276"/>
        </w:tabs>
        <w:spacing w:after="0"/>
        <w:jc w:val="center"/>
        <w:rPr>
          <w:rStyle w:val="Af3"/>
          <w:rFonts w:ascii="Times New Roman" w:hAnsi="Times New Roman"/>
          <w:b/>
          <w:bCs/>
          <w:sz w:val="28"/>
          <w:szCs w:val="28"/>
        </w:rPr>
      </w:pPr>
      <w:r>
        <w:rPr>
          <w:rStyle w:val="Af3"/>
          <w:rFonts w:ascii="Times New Roman" w:hAnsi="Times New Roman"/>
          <w:b/>
          <w:bCs/>
          <w:sz w:val="28"/>
          <w:szCs w:val="28"/>
        </w:rPr>
        <w:t>УПРАЖНЕНИЯ С СОБСТВЕННЫМ ВЕСОМ</w:t>
      </w:r>
    </w:p>
    <w:p w:rsidR="009D72D1" w:rsidRDefault="009D72D1" w:rsidP="009D72D1">
      <w:pPr>
        <w:tabs>
          <w:tab w:val="left" w:pos="1276"/>
        </w:tabs>
        <w:spacing w:after="0"/>
        <w:jc w:val="center"/>
        <w:rPr>
          <w:rStyle w:val="Af3"/>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ВЫХОДЫ НА КОЛЬЦА СТРОГИЕ ИЛИ КИППИНГОМ</w:t>
      </w:r>
    </w:p>
    <w:p w:rsidR="009D72D1" w:rsidRDefault="009D72D1" w:rsidP="009D72D1">
      <w:pPr>
        <w:tabs>
          <w:tab w:val="left" w:pos="1985"/>
        </w:tabs>
        <w:spacing w:after="0" w:line="240" w:lineRule="auto"/>
        <w:ind w:firstLine="720"/>
        <w:jc w:val="both"/>
        <w:rPr>
          <w:rStyle w:val="Hyperlink1"/>
        </w:rPr>
      </w:pPr>
      <w:r>
        <w:rPr>
          <w:rStyle w:val="Hyperlink1"/>
        </w:rPr>
        <w:t>Исходное положение тела: вис прямо на кольцах, на прямых руках.</w:t>
      </w:r>
    </w:p>
    <w:p w:rsidR="009D72D1" w:rsidRDefault="009D72D1" w:rsidP="009D72D1">
      <w:pPr>
        <w:tabs>
          <w:tab w:val="left" w:pos="1985"/>
        </w:tabs>
        <w:spacing w:after="0" w:line="240" w:lineRule="auto"/>
        <w:ind w:firstLine="720"/>
        <w:jc w:val="both"/>
        <w:rPr>
          <w:rStyle w:val="Hyperlink1"/>
        </w:rPr>
      </w:pPr>
      <w:r>
        <w:rPr>
          <w:rStyle w:val="Hyperlink1"/>
        </w:rPr>
        <w:t>Конечное положение тела: фиксация в упоре на кольцах, на прямых руках.</w:t>
      </w:r>
    </w:p>
    <w:p w:rsidR="009D72D1" w:rsidRDefault="009D72D1" w:rsidP="009D72D1">
      <w:pPr>
        <w:tabs>
          <w:tab w:val="left" w:pos="1985"/>
        </w:tabs>
        <w:spacing w:after="0" w:line="240" w:lineRule="auto"/>
        <w:ind w:firstLine="720"/>
        <w:jc w:val="both"/>
        <w:rPr>
          <w:rStyle w:val="Hyperlink1"/>
        </w:rPr>
      </w:pPr>
      <w:r>
        <w:rPr>
          <w:rStyle w:val="Hyperlink1"/>
        </w:rPr>
        <w:t xml:space="preserve">Выполнение выходов на кольца строго: из положения виса прямо на кольцах, подтянуть себя к кольцам, сгибая руки в локтях, затем одним мощным движением выйти в упор на кольца, сначала на две согнутые руки, затем выйти в упор на прямые руки так, чтобы можно было визуально оценить фиксацию. На протяжении всего движения ноги выведены вперед за фронтальную плоскость, колени прямые. </w:t>
      </w:r>
    </w:p>
    <w:p w:rsidR="009D72D1" w:rsidRDefault="009D72D1" w:rsidP="009D72D1">
      <w:pPr>
        <w:tabs>
          <w:tab w:val="left" w:pos="1985"/>
        </w:tabs>
        <w:spacing w:after="0" w:line="240" w:lineRule="auto"/>
        <w:ind w:firstLine="720"/>
        <w:jc w:val="both"/>
        <w:rPr>
          <w:rStyle w:val="Hyperlink1"/>
        </w:rPr>
      </w:pPr>
      <w:proofErr w:type="gramStart"/>
      <w:r>
        <w:rPr>
          <w:rStyle w:val="Hyperlink1"/>
        </w:rPr>
        <w:t xml:space="preserve">Выполнение выходов на кольца </w:t>
      </w:r>
      <w:proofErr w:type="spellStart"/>
      <w:r>
        <w:rPr>
          <w:rStyle w:val="Hyperlink1"/>
        </w:rPr>
        <w:t>киппингом</w:t>
      </w:r>
      <w:proofErr w:type="spellEnd"/>
      <w:r>
        <w:rPr>
          <w:rStyle w:val="Hyperlink1"/>
        </w:rPr>
        <w:t xml:space="preserve">: из положения виса прямо на кольцах выполнить сначала замах ногами, затем махом выкинуть ноги вверх, сгибая руки в локтях, подтянуть себя руками к кольцам, одним мощным движением выйти в упор на кольца сначала на две согнутые руки, затем выйти в упор на прямые руки так, чтобы можно было визуально оценить фиксацию. </w:t>
      </w:r>
      <w:proofErr w:type="gramEnd"/>
    </w:p>
    <w:p w:rsidR="009D72D1" w:rsidRDefault="009D72D1" w:rsidP="009D72D1">
      <w:pPr>
        <w:tabs>
          <w:tab w:val="left" w:pos="1985"/>
        </w:tabs>
        <w:spacing w:after="0" w:line="240" w:lineRule="auto"/>
        <w:ind w:firstLine="720"/>
        <w:jc w:val="both"/>
        <w:rPr>
          <w:rStyle w:val="Hyperlink1"/>
        </w:rPr>
      </w:pPr>
      <w:r>
        <w:rPr>
          <w:rStyle w:val="Hyperlink1"/>
        </w:rPr>
        <w:t xml:space="preserve">Спортсмену разрешается для выхода на кольца </w:t>
      </w:r>
      <w:proofErr w:type="spellStart"/>
      <w:r>
        <w:rPr>
          <w:rStyle w:val="Hyperlink1"/>
        </w:rPr>
        <w:t>киппингом</w:t>
      </w:r>
      <w:proofErr w:type="spellEnd"/>
      <w:r>
        <w:rPr>
          <w:rStyle w:val="Hyperlink1"/>
        </w:rPr>
        <w:t xml:space="preserve"> сгибать и разводить ноги. </w:t>
      </w:r>
    </w:p>
    <w:p w:rsidR="009D72D1" w:rsidRDefault="009D72D1" w:rsidP="009D72D1">
      <w:pPr>
        <w:tabs>
          <w:tab w:val="left" w:pos="1985"/>
        </w:tabs>
        <w:spacing w:after="0" w:line="240" w:lineRule="auto"/>
        <w:ind w:firstLine="720"/>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в упоре на прямых руках на кольцах оставлять плечи позади линии строп;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выполнять выход на кольца через одну руку;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для выходов на кольца </w:t>
      </w:r>
      <w:proofErr w:type="spellStart"/>
      <w:r>
        <w:rPr>
          <w:rStyle w:val="Hyperlink1"/>
        </w:rPr>
        <w:t>киппингом</w:t>
      </w:r>
      <w:proofErr w:type="spellEnd"/>
      <w:r>
        <w:rPr>
          <w:rStyle w:val="Hyperlink1"/>
        </w:rPr>
        <w:t xml:space="preserve"> выбрасывать ноги вверх выше уровня колец при махе ногами;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для выходов на кольца строго:</w:t>
      </w:r>
    </w:p>
    <w:p w:rsidR="009D72D1" w:rsidRDefault="009D72D1" w:rsidP="009D72D1">
      <w:pPr>
        <w:numPr>
          <w:ilvl w:val="1"/>
          <w:numId w:val="25"/>
        </w:numPr>
        <w:spacing w:after="0" w:line="240" w:lineRule="auto"/>
        <w:jc w:val="both"/>
        <w:rPr>
          <w:rStyle w:val="Hyperlink1"/>
        </w:rPr>
      </w:pPr>
      <w:r>
        <w:rPr>
          <w:rStyle w:val="Hyperlink1"/>
        </w:rPr>
        <w:t xml:space="preserve">мах ногами; </w:t>
      </w:r>
    </w:p>
    <w:p w:rsidR="009D72D1" w:rsidRDefault="009D72D1" w:rsidP="009D72D1">
      <w:pPr>
        <w:numPr>
          <w:ilvl w:val="1"/>
          <w:numId w:val="25"/>
        </w:numPr>
        <w:spacing w:after="0" w:line="240" w:lineRule="auto"/>
        <w:jc w:val="both"/>
        <w:rPr>
          <w:rStyle w:val="Hyperlink1"/>
        </w:rPr>
      </w:pPr>
      <w:r>
        <w:rPr>
          <w:rStyle w:val="Hyperlink1"/>
        </w:rPr>
        <w:t>сгибание в тазобедренном и коленном суставах;</w:t>
      </w:r>
    </w:p>
    <w:p w:rsidR="009D72D1" w:rsidRDefault="009D72D1" w:rsidP="009D72D1">
      <w:pPr>
        <w:numPr>
          <w:ilvl w:val="1"/>
          <w:numId w:val="25"/>
        </w:numPr>
        <w:spacing w:after="0" w:line="240" w:lineRule="auto"/>
        <w:jc w:val="both"/>
        <w:rPr>
          <w:rStyle w:val="Hyperlink1"/>
        </w:rPr>
      </w:pPr>
      <w:r>
        <w:rPr>
          <w:rStyle w:val="Hyperlink1"/>
        </w:rPr>
        <w:t xml:space="preserve">разведение ног. </w:t>
      </w:r>
    </w:p>
    <w:p w:rsidR="009D72D1" w:rsidRDefault="009D72D1" w:rsidP="009D72D1">
      <w:pPr>
        <w:spacing w:after="0"/>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ВЫХОДЫ НА ПЕРЕКЛАДИНУ КИППИНГОМ</w:t>
      </w:r>
    </w:p>
    <w:p w:rsidR="009D72D1" w:rsidRDefault="009D72D1" w:rsidP="009D72D1">
      <w:pPr>
        <w:tabs>
          <w:tab w:val="left" w:pos="1984"/>
        </w:tabs>
        <w:spacing w:after="0" w:line="240" w:lineRule="auto"/>
        <w:ind w:firstLine="708"/>
        <w:jc w:val="both"/>
        <w:rPr>
          <w:rStyle w:val="Hyperlink1"/>
        </w:rPr>
      </w:pPr>
      <w:r>
        <w:rPr>
          <w:rStyle w:val="Hyperlink1"/>
        </w:rPr>
        <w:t>Исходное положение тела: вис прямо на перекладине на прямых руках.</w:t>
      </w:r>
    </w:p>
    <w:p w:rsidR="009D72D1" w:rsidRDefault="009D72D1" w:rsidP="009D72D1">
      <w:pPr>
        <w:tabs>
          <w:tab w:val="left" w:pos="1984"/>
        </w:tabs>
        <w:spacing w:after="0" w:line="240" w:lineRule="auto"/>
        <w:ind w:firstLine="708"/>
        <w:jc w:val="both"/>
        <w:rPr>
          <w:rStyle w:val="Hyperlink1"/>
        </w:rPr>
      </w:pPr>
      <w:r>
        <w:rPr>
          <w:rStyle w:val="Hyperlink1"/>
        </w:rPr>
        <w:t xml:space="preserve">Конечное положение тела: упор на перекладине, на прямых руках. </w:t>
      </w:r>
    </w:p>
    <w:p w:rsidR="009D72D1" w:rsidRDefault="009D72D1" w:rsidP="009D72D1">
      <w:pPr>
        <w:pStyle w:val="aff0"/>
        <w:tabs>
          <w:tab w:val="left" w:pos="709"/>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Style w:val="Hyperlink1"/>
          <w:rFonts w:eastAsia="Times New Roman"/>
        </w:rPr>
        <w:lastRenderedPageBreak/>
        <w:tab/>
      </w:r>
      <w:proofErr w:type="gramStart"/>
      <w:r>
        <w:rPr>
          <w:rFonts w:ascii="Times New Roman" w:hAnsi="Times New Roman"/>
          <w:sz w:val="28"/>
          <w:szCs w:val="28"/>
        </w:rPr>
        <w:t xml:space="preserve">Выполнение: из положения виса прямо на перекладине, выполнить замах ногами, затем махом выкинуть ноги вверх, сгибая руки в локтях, подтянуть себя руками к перекладине, одним мощным движением выйти в упор на перекладину сначала на две согнутые руки, затем выйти в упор на прямые руки так, </w:t>
      </w:r>
      <w:r>
        <w:rPr>
          <w:rStyle w:val="Hyperlink1"/>
        </w:rPr>
        <w:t>чтобы можно было визуально оценить фиксацию</w:t>
      </w:r>
      <w:r>
        <w:rPr>
          <w:rFonts w:ascii="Times New Roman" w:hAnsi="Times New Roman"/>
          <w:sz w:val="28"/>
          <w:szCs w:val="28"/>
        </w:rPr>
        <w:t xml:space="preserve">. </w:t>
      </w:r>
      <w:proofErr w:type="gramEnd"/>
    </w:p>
    <w:p w:rsidR="009D72D1" w:rsidRDefault="009D72D1" w:rsidP="009D72D1">
      <w:pPr>
        <w:tabs>
          <w:tab w:val="left" w:pos="1985"/>
        </w:tabs>
        <w:spacing w:after="0" w:line="240" w:lineRule="auto"/>
        <w:ind w:firstLine="708"/>
        <w:jc w:val="both"/>
        <w:rPr>
          <w:rStyle w:val="Hyperlink1"/>
        </w:rPr>
      </w:pPr>
      <w:r>
        <w:rPr>
          <w:rStyle w:val="Hyperlink1"/>
        </w:rPr>
        <w:t>Спортсмену разрешается:</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сгибать и разводить ноги;</w:t>
      </w:r>
    </w:p>
    <w:p w:rsidR="009D72D1" w:rsidRDefault="009D72D1" w:rsidP="009D72D1">
      <w:pPr>
        <w:tabs>
          <w:tab w:val="left" w:pos="850"/>
        </w:tabs>
        <w:spacing w:after="0" w:line="240" w:lineRule="auto"/>
        <w:jc w:val="both"/>
        <w:rPr>
          <w:rStyle w:val="Hyperlink1"/>
          <w:color w:val="4472C4"/>
        </w:rPr>
      </w:pPr>
      <w:r>
        <w:rPr>
          <w:rStyle w:val="Hyperlink1"/>
          <w:color w:val="4472C4"/>
        </w:rPr>
        <w:t>-</w:t>
      </w:r>
      <w:r>
        <w:rPr>
          <w:rStyle w:val="Hyperlink1"/>
        </w:rPr>
        <w:tab/>
        <w:t xml:space="preserve">выходить в упор на прямые руки, минуя выход в упор на перекладину на согнутые руки.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опираться ногами о посторонние предметы;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выбрасывать ноги выше головы при махе;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отдыхать в упоре на перекладине на согнутых руках, отрывая руки от перекладины.</w:t>
      </w:r>
    </w:p>
    <w:p w:rsidR="009D72D1" w:rsidRDefault="009D72D1" w:rsidP="009D72D1">
      <w:pPr>
        <w:spacing w:after="0"/>
        <w:ind w:firstLine="708"/>
        <w:jc w:val="both"/>
        <w:rPr>
          <w:rFonts w:ascii="Times New Roman" w:hAnsi="Times New Roman"/>
          <w:sz w:val="28"/>
          <w:szCs w:val="28"/>
        </w:rPr>
      </w:pPr>
    </w:p>
    <w:p w:rsidR="009D72D1" w:rsidRDefault="009D72D1" w:rsidP="009D72D1">
      <w:pPr>
        <w:pStyle w:val="aff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Af3"/>
          <w:rFonts w:ascii="Times New Roman" w:eastAsia="Times New Roman" w:hAnsi="Times New Roman" w:cs="Times New Roman"/>
          <w:b/>
          <w:bCs/>
          <w:sz w:val="28"/>
          <w:szCs w:val="28"/>
        </w:rPr>
      </w:pPr>
      <w:r>
        <w:rPr>
          <w:rStyle w:val="Af3"/>
          <w:rFonts w:ascii="Times New Roman" w:hAnsi="Times New Roman"/>
          <w:b/>
          <w:bCs/>
          <w:sz w:val="28"/>
          <w:szCs w:val="28"/>
        </w:rPr>
        <w:t>ДВОЙНЫЕ ПРЫЖКИ ЧЕРЕЗ СКАКАЛКУ</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Style w:val="Af3"/>
          <w:rFonts w:ascii="Times New Roman" w:eastAsia="Times New Roman" w:hAnsi="Times New Roman" w:cs="Times New Roman"/>
          <w:sz w:val="28"/>
          <w:szCs w:val="28"/>
        </w:rPr>
        <w:tab/>
      </w:r>
      <w:r>
        <w:rPr>
          <w:rFonts w:ascii="Times New Roman" w:hAnsi="Times New Roman"/>
          <w:sz w:val="28"/>
          <w:szCs w:val="28"/>
        </w:rPr>
        <w:t>Исходное и конечное положение тела: стоя прямо, руки согнуты в локтях, удерживают скакалку с внешней стороны корпуса.</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Выполнение: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стоя прямо, удерживая рукоятки скакалки руками с внешней стороны корпуса, произвести прыжок двумя ногами с двойным оборотом скакалки вокруг корпуса.</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4472C4"/>
          <w:sz w:val="28"/>
          <w:szCs w:val="28"/>
        </w:rPr>
        <w:tab/>
      </w:r>
      <w:r>
        <w:rPr>
          <w:rFonts w:ascii="Times New Roman" w:hAnsi="Times New Roman"/>
          <w:color w:val="auto"/>
          <w:sz w:val="28"/>
          <w:szCs w:val="28"/>
        </w:rPr>
        <w:t xml:space="preserve">При одинарном обороте скакалки вокруг корпуса повтор не засчитывается. </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Pr>
          <w:rFonts w:ascii="Times New Roman" w:hAnsi="Times New Roman"/>
          <w:color w:val="auto"/>
          <w:sz w:val="28"/>
          <w:szCs w:val="28"/>
        </w:rPr>
        <w:t>Если спортсмен делает намеренную или нечаянную остановку и при втором обороте трос скакалки остается спереди спортсмена, повтор не засчитывается.</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ЗАПРЫГИВАНИЯ НА ТУМБУ</w:t>
      </w:r>
    </w:p>
    <w:p w:rsidR="009D72D1" w:rsidRDefault="009D72D1" w:rsidP="009D72D1">
      <w:pPr>
        <w:tabs>
          <w:tab w:val="left" w:pos="1985"/>
        </w:tabs>
        <w:spacing w:after="0" w:line="240" w:lineRule="auto"/>
        <w:ind w:firstLine="720"/>
        <w:jc w:val="both"/>
        <w:rPr>
          <w:rStyle w:val="Hyperlink1"/>
          <w:rFonts w:eastAsia="Arial Unicode MS" w:cs="Arial Unicode MS"/>
        </w:rPr>
      </w:pPr>
      <w:r>
        <w:rPr>
          <w:rStyle w:val="Hyperlink1"/>
        </w:rPr>
        <w:t xml:space="preserve">Исходное положение тела: стоя прямо, перед тумбой, стопы на ширине плеч, руки вдоль тела. </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cs="Times New Roman"/>
          <w:sz w:val="28"/>
          <w:szCs w:val="28"/>
        </w:rPr>
      </w:pPr>
      <w:r>
        <w:rPr>
          <w:rStyle w:val="Hyperlink1"/>
          <w:rFonts w:eastAsia="Times New Roman"/>
        </w:rPr>
        <w:tab/>
      </w:r>
      <w:r>
        <w:rPr>
          <w:rFonts w:ascii="Times New Roman" w:hAnsi="Times New Roman"/>
          <w:sz w:val="28"/>
          <w:szCs w:val="28"/>
        </w:rPr>
        <w:t xml:space="preserve">Конечное положение тела: стоя прямо, на тумбе, ноги и корпус полностью выпрямлены, находятся на одной линии. </w:t>
      </w:r>
    </w:p>
    <w:p w:rsidR="009D72D1" w:rsidRDefault="009D72D1" w:rsidP="009D72D1">
      <w:pPr>
        <w:tabs>
          <w:tab w:val="left" w:pos="1985"/>
        </w:tabs>
        <w:spacing w:after="0" w:line="240" w:lineRule="auto"/>
        <w:ind w:firstLine="720"/>
        <w:jc w:val="both"/>
        <w:rPr>
          <w:rStyle w:val="Hyperlink1"/>
          <w:rFonts w:eastAsia="Arial Unicode MS" w:cs="Arial Unicode MS"/>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прийти в положение подседа, как при выпрыгивании, отвести руки назад, затем, оттолкнувшись двумя ногами от пола одновременно с махом руками вверх, одним мощным движением запрыгнуть на тумбу на две ноги в положение полу подседа (седа), затем полностью распрямиться в коленном и тазобедренном суставах так, чтобы они оказались на одной линии так, чтобы можно было визуально оценить фиксацию. Затем вернуться в исходное положение произвольным способом.</w:t>
      </w:r>
    </w:p>
    <w:p w:rsidR="009D72D1" w:rsidRDefault="009D72D1" w:rsidP="009D72D1">
      <w:pPr>
        <w:tabs>
          <w:tab w:val="left" w:pos="1985"/>
        </w:tabs>
        <w:spacing w:after="0" w:line="240" w:lineRule="auto"/>
        <w:ind w:firstLine="720"/>
        <w:jc w:val="both"/>
        <w:rPr>
          <w:rStyle w:val="Hyperlink1"/>
          <w:rFonts w:eastAsia="Arial Unicode MS" w:cs="Arial Unicode MS"/>
        </w:rPr>
      </w:pPr>
      <w:r>
        <w:rPr>
          <w:rStyle w:val="Hyperlink1"/>
        </w:rPr>
        <w:t xml:space="preserve">Спортсмену разрешается: </w:t>
      </w:r>
    </w:p>
    <w:p w:rsidR="009D72D1" w:rsidRDefault="009D72D1" w:rsidP="009D72D1">
      <w:pPr>
        <w:tabs>
          <w:tab w:val="left" w:pos="850"/>
        </w:tabs>
        <w:spacing w:after="0" w:line="240" w:lineRule="auto"/>
        <w:jc w:val="both"/>
        <w:rPr>
          <w:rStyle w:val="Hyperlink1"/>
          <w:rFonts w:eastAsia="Arial Unicode MS" w:cs="Arial Unicode MS"/>
        </w:rPr>
      </w:pPr>
      <w:r>
        <w:rPr>
          <w:rStyle w:val="Hyperlink1"/>
        </w:rPr>
        <w:t>-</w:t>
      </w:r>
      <w:r>
        <w:rPr>
          <w:rStyle w:val="Hyperlink1"/>
        </w:rPr>
        <w:tab/>
        <w:t xml:space="preserve">спрыгивать, </w:t>
      </w:r>
      <w:proofErr w:type="spellStart"/>
      <w:r>
        <w:rPr>
          <w:rStyle w:val="Hyperlink1"/>
        </w:rPr>
        <w:t>сшагивать</w:t>
      </w:r>
      <w:proofErr w:type="spellEnd"/>
      <w:r>
        <w:rPr>
          <w:rStyle w:val="Hyperlink1"/>
        </w:rPr>
        <w:t xml:space="preserve"> с коробки; </w:t>
      </w:r>
    </w:p>
    <w:p w:rsidR="009D72D1" w:rsidRDefault="009D72D1" w:rsidP="009D72D1">
      <w:pPr>
        <w:tabs>
          <w:tab w:val="left" w:pos="850"/>
        </w:tabs>
        <w:spacing w:after="0" w:line="240" w:lineRule="auto"/>
        <w:jc w:val="both"/>
        <w:rPr>
          <w:rStyle w:val="Hyperlink1"/>
          <w:rFonts w:eastAsia="Arial Unicode MS" w:cs="Arial Unicode MS"/>
        </w:rPr>
      </w:pPr>
      <w:r>
        <w:rPr>
          <w:rStyle w:val="Hyperlink1"/>
        </w:rPr>
        <w:t>-</w:t>
      </w:r>
      <w:r>
        <w:rPr>
          <w:rStyle w:val="Hyperlink1"/>
        </w:rPr>
        <w:tab/>
        <w:t xml:space="preserve">опираться руками в бедра при запрыгивании или </w:t>
      </w:r>
      <w:proofErr w:type="spellStart"/>
      <w:r>
        <w:rPr>
          <w:rStyle w:val="Hyperlink1"/>
        </w:rPr>
        <w:t>зашагивании</w:t>
      </w:r>
      <w:proofErr w:type="spellEnd"/>
      <w:r>
        <w:rPr>
          <w:rStyle w:val="Hyperlink1"/>
        </w:rPr>
        <w:t xml:space="preserve">.  </w:t>
      </w:r>
    </w:p>
    <w:p w:rsidR="009D72D1" w:rsidRDefault="009D72D1" w:rsidP="009D72D1">
      <w:pPr>
        <w:tabs>
          <w:tab w:val="left" w:pos="1985"/>
        </w:tabs>
        <w:spacing w:after="0" w:line="240" w:lineRule="auto"/>
        <w:ind w:firstLine="720"/>
        <w:jc w:val="both"/>
        <w:rPr>
          <w:rStyle w:val="Hyperlink1"/>
          <w:rFonts w:eastAsia="Arial Unicode MS" w:cs="Arial Unicode MS"/>
        </w:rPr>
      </w:pPr>
      <w:r>
        <w:rPr>
          <w:rStyle w:val="Hyperlink1"/>
        </w:rPr>
        <w:t xml:space="preserve">Спортсмену запрещается спрыгивать с тумбы на одну ногу. </w:t>
      </w:r>
    </w:p>
    <w:p w:rsidR="009D72D1" w:rsidRDefault="009D72D1" w:rsidP="009D72D1">
      <w:pPr>
        <w:tabs>
          <w:tab w:val="left" w:pos="1276"/>
        </w:tabs>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СГИБАНИЕ РАЗГИБАНИЕ РУК В СТОЙКЕ НА РУКАХ </w:t>
      </w:r>
      <w:proofErr w:type="gramStart"/>
      <w:r>
        <w:rPr>
          <w:rStyle w:val="Af3"/>
          <w:rFonts w:ascii="Times New Roman" w:hAnsi="Times New Roman"/>
          <w:b/>
          <w:bCs/>
          <w:sz w:val="28"/>
          <w:szCs w:val="28"/>
        </w:rPr>
        <w:t>СТРОГИЕ</w:t>
      </w:r>
      <w:proofErr w:type="gramEnd"/>
      <w:r>
        <w:rPr>
          <w:rStyle w:val="Af3"/>
          <w:rFonts w:ascii="Times New Roman" w:hAnsi="Times New Roman"/>
          <w:b/>
          <w:bCs/>
          <w:sz w:val="28"/>
          <w:szCs w:val="28"/>
        </w:rPr>
        <w:t xml:space="preserve"> ИЛИ КИППИНГОМ</w:t>
      </w:r>
    </w:p>
    <w:p w:rsidR="009D72D1" w:rsidRDefault="009D72D1" w:rsidP="009D72D1">
      <w:pPr>
        <w:tabs>
          <w:tab w:val="left" w:pos="1985"/>
        </w:tabs>
        <w:spacing w:after="0" w:line="240" w:lineRule="auto"/>
        <w:ind w:firstLine="708"/>
        <w:jc w:val="both"/>
        <w:rPr>
          <w:rStyle w:val="Hyperlink1"/>
          <w:rFonts w:eastAsia="Arial Unicode MS" w:cs="Arial Unicode MS"/>
        </w:rPr>
      </w:pPr>
      <w:r>
        <w:rPr>
          <w:rStyle w:val="Hyperlink1"/>
        </w:rPr>
        <w:lastRenderedPageBreak/>
        <w:t>Исходное и конечное положение тела: стоя прямо на прямых руках на расстоянии 15 – 50 см от стены, на ширине не более 80 см, руки, тело и ноги находятся на одной линии, пятки обеих ног касаются стены.</w:t>
      </w:r>
    </w:p>
    <w:p w:rsidR="009D72D1" w:rsidRPr="00B4382A" w:rsidRDefault="009D72D1" w:rsidP="009D72D1">
      <w:pPr>
        <w:tabs>
          <w:tab w:val="left" w:pos="1985"/>
        </w:tabs>
        <w:spacing w:after="0" w:line="240" w:lineRule="auto"/>
        <w:ind w:firstLine="708"/>
        <w:jc w:val="both"/>
        <w:rPr>
          <w:rStyle w:val="Hyperlink1"/>
          <w:rFonts w:eastAsia="Arial Unicode MS" w:cs="Arial Unicode MS"/>
        </w:rPr>
      </w:pPr>
      <w:r>
        <w:rPr>
          <w:rStyle w:val="Hyperlink1"/>
        </w:rPr>
        <w:t xml:space="preserve">Выполнение </w:t>
      </w:r>
      <w:r w:rsidRPr="00B4382A">
        <w:rPr>
          <w:rStyle w:val="Hyperlink1"/>
        </w:rPr>
        <w:t xml:space="preserve">сгибания разгибания рук в стойке на руках строго: из </w:t>
      </w:r>
      <w:proofErr w:type="gramStart"/>
      <w:r w:rsidRPr="00B4382A">
        <w:rPr>
          <w:rStyle w:val="Hyperlink1"/>
        </w:rPr>
        <w:t>положения</w:t>
      </w:r>
      <w:proofErr w:type="gramEnd"/>
      <w:r w:rsidRPr="00B4382A">
        <w:rPr>
          <w:rStyle w:val="Hyperlink1"/>
        </w:rPr>
        <w:t xml:space="preserve"> стоя прямо на руках, сгибая руки в локтях, плавно опуститься вниз, коснуться головой пола, затем выйти в исходное положение так, чтобы можно было визуально оценить фиксацию. </w:t>
      </w:r>
    </w:p>
    <w:p w:rsidR="009D72D1" w:rsidRPr="00746E5C" w:rsidRDefault="009D72D1" w:rsidP="009D72D1">
      <w:pPr>
        <w:tabs>
          <w:tab w:val="left" w:pos="1985"/>
        </w:tabs>
        <w:spacing w:after="0" w:line="240" w:lineRule="auto"/>
        <w:ind w:firstLine="708"/>
        <w:jc w:val="both"/>
        <w:rPr>
          <w:rStyle w:val="Hyperlink1"/>
          <w:rFonts w:eastAsia="Arial Unicode MS" w:cs="Arial Unicode MS"/>
        </w:rPr>
      </w:pPr>
      <w:r w:rsidRPr="00B4382A">
        <w:rPr>
          <w:rStyle w:val="Hyperlink1"/>
        </w:rPr>
        <w:t xml:space="preserve">Выполнение сгибания разгибания рук в стойке на руках </w:t>
      </w:r>
      <w:proofErr w:type="spellStart"/>
      <w:r w:rsidRPr="00B4382A">
        <w:rPr>
          <w:rStyle w:val="Hyperlink1"/>
        </w:rPr>
        <w:t>киппингом</w:t>
      </w:r>
      <w:proofErr w:type="spellEnd"/>
      <w:r w:rsidRPr="00B4382A">
        <w:rPr>
          <w:rStyle w:val="Hyperlink1"/>
        </w:rPr>
        <w:t xml:space="preserve">: из </w:t>
      </w:r>
      <w:proofErr w:type="gramStart"/>
      <w:r w:rsidRPr="00B4382A">
        <w:rPr>
          <w:rStyle w:val="Hyperlink1"/>
        </w:rPr>
        <w:t>положения</w:t>
      </w:r>
      <w:proofErr w:type="gramEnd"/>
      <w:r w:rsidRPr="00B4382A">
        <w:rPr>
          <w:rStyle w:val="Hyperlink1"/>
        </w:rPr>
        <w:t xml:space="preserve"> стоя прямо на руках, сгибая руки</w:t>
      </w:r>
      <w:r>
        <w:rPr>
          <w:rStyle w:val="Hyperlink1"/>
        </w:rPr>
        <w:t xml:space="preserve"> в локтях, плавно опуститься в положение стоя на </w:t>
      </w:r>
      <w:r w:rsidRPr="00746E5C">
        <w:rPr>
          <w:rStyle w:val="Hyperlink1"/>
        </w:rPr>
        <w:t xml:space="preserve">голове, затем прислонить таз к стене, согнуть ноги в коленях, затем разгибая ноги в тазобедренном, коленном суставах и руки в локтевых, плечевых суставах, одним мощным движением выкинуть ноги вверх и выйти в исходное положение так, чтобы можно было визуально оценить фиксацию. </w:t>
      </w:r>
    </w:p>
    <w:p w:rsidR="009D72D1" w:rsidRPr="00746E5C" w:rsidRDefault="009D72D1" w:rsidP="009D72D1">
      <w:pPr>
        <w:tabs>
          <w:tab w:val="left" w:pos="1985"/>
        </w:tabs>
        <w:spacing w:after="0" w:line="240" w:lineRule="auto"/>
        <w:ind w:firstLine="708"/>
        <w:jc w:val="both"/>
        <w:rPr>
          <w:rStyle w:val="Hyperlink1"/>
          <w:rFonts w:eastAsia="Arial Unicode MS" w:cs="Arial Unicode MS"/>
        </w:rPr>
      </w:pPr>
      <w:r w:rsidRPr="00746E5C">
        <w:rPr>
          <w:rStyle w:val="Hyperlink1"/>
        </w:rPr>
        <w:t xml:space="preserve">Спортсмену разрешается: </w:t>
      </w:r>
    </w:p>
    <w:p w:rsidR="009D72D1" w:rsidRPr="00746E5C" w:rsidRDefault="009D72D1" w:rsidP="009D72D1">
      <w:pPr>
        <w:tabs>
          <w:tab w:val="left" w:pos="850"/>
          <w:tab w:val="left" w:pos="1985"/>
        </w:tabs>
        <w:spacing w:after="0" w:line="240" w:lineRule="auto"/>
        <w:jc w:val="both"/>
        <w:rPr>
          <w:rStyle w:val="Hyperlink1"/>
          <w:rFonts w:eastAsia="Arial Unicode MS" w:cs="Arial Unicode MS"/>
        </w:rPr>
      </w:pPr>
      <w:r w:rsidRPr="00746E5C">
        <w:rPr>
          <w:rStyle w:val="Hyperlink1"/>
        </w:rPr>
        <w:t>-</w:t>
      </w:r>
      <w:r w:rsidRPr="00746E5C">
        <w:rPr>
          <w:rStyle w:val="Hyperlink1"/>
        </w:rPr>
        <w:tab/>
        <w:t xml:space="preserve">разведение ног не более 80 см; </w:t>
      </w:r>
    </w:p>
    <w:p w:rsidR="009D72D1" w:rsidRPr="00746E5C" w:rsidRDefault="009D72D1" w:rsidP="009D72D1">
      <w:pPr>
        <w:tabs>
          <w:tab w:val="left" w:pos="850"/>
          <w:tab w:val="left" w:pos="1985"/>
        </w:tabs>
        <w:spacing w:after="0" w:line="240" w:lineRule="auto"/>
        <w:jc w:val="both"/>
        <w:rPr>
          <w:rStyle w:val="Hyperlink1"/>
          <w:rFonts w:eastAsia="Arial Unicode MS" w:cs="Arial Unicode MS"/>
        </w:rPr>
      </w:pPr>
      <w:r w:rsidRPr="00746E5C">
        <w:rPr>
          <w:rStyle w:val="Hyperlink1"/>
        </w:rPr>
        <w:t>-</w:t>
      </w:r>
      <w:r w:rsidRPr="00746E5C">
        <w:rPr>
          <w:rStyle w:val="Hyperlink1"/>
        </w:rPr>
        <w:tab/>
        <w:t>остановка в положении стоя на голове.</w:t>
      </w:r>
    </w:p>
    <w:p w:rsidR="009D72D1" w:rsidRPr="00746E5C" w:rsidRDefault="009D72D1" w:rsidP="009D72D1">
      <w:pPr>
        <w:tabs>
          <w:tab w:val="left" w:pos="1985"/>
        </w:tabs>
        <w:spacing w:after="0" w:line="240" w:lineRule="auto"/>
        <w:ind w:firstLine="708"/>
        <w:jc w:val="both"/>
        <w:rPr>
          <w:rStyle w:val="Hyperlink1"/>
          <w:rFonts w:eastAsia="Arial Unicode MS" w:cs="Arial Unicode MS"/>
        </w:rPr>
      </w:pPr>
      <w:r w:rsidRPr="00746E5C">
        <w:rPr>
          <w:rStyle w:val="Hyperlink1"/>
        </w:rPr>
        <w:t xml:space="preserve">Спортсмену запрещается: </w:t>
      </w:r>
    </w:p>
    <w:p w:rsidR="009D72D1" w:rsidRPr="00746E5C" w:rsidRDefault="009D72D1" w:rsidP="009D72D1">
      <w:pPr>
        <w:numPr>
          <w:ilvl w:val="0"/>
          <w:numId w:val="26"/>
        </w:numPr>
        <w:tabs>
          <w:tab w:val="left" w:pos="0"/>
        </w:tabs>
        <w:spacing w:after="0" w:line="240" w:lineRule="auto"/>
        <w:ind w:left="284" w:hanging="284"/>
        <w:jc w:val="both"/>
        <w:rPr>
          <w:rStyle w:val="Hyperlink1"/>
          <w:rFonts w:eastAsia="Arial Unicode MS" w:cs="Arial Unicode MS"/>
        </w:rPr>
      </w:pPr>
      <w:r w:rsidRPr="00746E5C">
        <w:rPr>
          <w:rStyle w:val="Hyperlink1"/>
        </w:rPr>
        <w:tab/>
        <w:t xml:space="preserve">для сгибания разгибания рук в стойке на руках </w:t>
      </w:r>
      <w:r w:rsidRPr="00746E5C">
        <w:rPr>
          <w:rStyle w:val="Hyperlink1"/>
          <w:b/>
          <w:bCs/>
        </w:rPr>
        <w:t>строго</w:t>
      </w:r>
      <w:r w:rsidRPr="00746E5C">
        <w:rPr>
          <w:rStyle w:val="Hyperlink1"/>
        </w:rPr>
        <w:t>:</w:t>
      </w:r>
    </w:p>
    <w:p w:rsidR="009D72D1" w:rsidRPr="00746E5C" w:rsidRDefault="009D72D1" w:rsidP="009D72D1">
      <w:pPr>
        <w:spacing w:after="0" w:line="240" w:lineRule="auto"/>
        <w:ind w:left="850"/>
        <w:jc w:val="both"/>
        <w:rPr>
          <w:rStyle w:val="Hyperlink1"/>
          <w:rFonts w:eastAsia="Arial Unicode MS" w:cs="Arial Unicode MS"/>
        </w:rPr>
      </w:pPr>
      <w:r w:rsidRPr="00746E5C">
        <w:rPr>
          <w:rStyle w:val="Hyperlink1"/>
        </w:rPr>
        <w:t>-</w:t>
      </w:r>
      <w:r w:rsidRPr="00746E5C">
        <w:rPr>
          <w:rStyle w:val="Hyperlink1"/>
        </w:rPr>
        <w:tab/>
        <w:t xml:space="preserve">сгибать ноги в коленях и тазу; </w:t>
      </w:r>
    </w:p>
    <w:p w:rsidR="009D72D1" w:rsidRPr="00746E5C" w:rsidRDefault="009D72D1" w:rsidP="009D72D1">
      <w:pPr>
        <w:spacing w:after="0" w:line="240" w:lineRule="auto"/>
        <w:ind w:left="850"/>
        <w:jc w:val="both"/>
        <w:rPr>
          <w:rStyle w:val="Hyperlink1"/>
          <w:rFonts w:eastAsia="Arial Unicode MS" w:cs="Arial Unicode MS"/>
        </w:rPr>
      </w:pPr>
      <w:r w:rsidRPr="00746E5C">
        <w:rPr>
          <w:rStyle w:val="Hyperlink1"/>
        </w:rPr>
        <w:t>-</w:t>
      </w:r>
      <w:r w:rsidRPr="00746E5C">
        <w:rPr>
          <w:rStyle w:val="Hyperlink1"/>
        </w:rPr>
        <w:tab/>
        <w:t xml:space="preserve">прикасаться к стене любой частью тела кроме пяток; </w:t>
      </w:r>
    </w:p>
    <w:p w:rsidR="009D72D1" w:rsidRPr="00746E5C" w:rsidRDefault="009D72D1" w:rsidP="009D72D1">
      <w:pPr>
        <w:numPr>
          <w:ilvl w:val="0"/>
          <w:numId w:val="27"/>
        </w:numPr>
        <w:tabs>
          <w:tab w:val="left" w:pos="0"/>
        </w:tabs>
        <w:spacing w:after="0" w:line="240" w:lineRule="auto"/>
        <w:ind w:left="284" w:hanging="284"/>
        <w:jc w:val="both"/>
        <w:rPr>
          <w:rStyle w:val="Hyperlink1"/>
          <w:rFonts w:eastAsia="Arial Unicode MS" w:cs="Arial Unicode MS"/>
        </w:rPr>
      </w:pPr>
      <w:r w:rsidRPr="00746E5C">
        <w:rPr>
          <w:rStyle w:val="Hyperlink1"/>
        </w:rPr>
        <w:t xml:space="preserve">      для сгибания разгибания рук в стойке на руках </w:t>
      </w:r>
      <w:proofErr w:type="spellStart"/>
      <w:r w:rsidRPr="00746E5C">
        <w:rPr>
          <w:rStyle w:val="Hyperlink1"/>
          <w:b/>
          <w:bCs/>
        </w:rPr>
        <w:t>киппингом</w:t>
      </w:r>
      <w:proofErr w:type="spellEnd"/>
      <w:r w:rsidRPr="00746E5C">
        <w:rPr>
          <w:rStyle w:val="Hyperlink1"/>
        </w:rPr>
        <w:t xml:space="preserve"> разведение ног шире 80 см.</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СГИБАНИЕ РАЗГИБАНИЕ РУК В УПОРЕ НА КОЛЬЦАХ </w:t>
      </w:r>
      <w:proofErr w:type="gramStart"/>
      <w:r>
        <w:rPr>
          <w:rStyle w:val="Af3"/>
          <w:rFonts w:ascii="Times New Roman" w:hAnsi="Times New Roman"/>
          <w:b/>
          <w:bCs/>
          <w:sz w:val="28"/>
          <w:szCs w:val="28"/>
        </w:rPr>
        <w:t>СТРОГИЕ</w:t>
      </w:r>
      <w:proofErr w:type="gramEnd"/>
      <w:r>
        <w:rPr>
          <w:rStyle w:val="Af3"/>
          <w:rFonts w:ascii="Times New Roman" w:hAnsi="Times New Roman"/>
          <w:b/>
          <w:bCs/>
          <w:sz w:val="28"/>
          <w:szCs w:val="28"/>
        </w:rPr>
        <w:t xml:space="preserve"> ИЛИ КИППИНГОМ</w:t>
      </w:r>
    </w:p>
    <w:p w:rsidR="009D72D1" w:rsidRDefault="009D72D1" w:rsidP="009D72D1">
      <w:pPr>
        <w:tabs>
          <w:tab w:val="left" w:pos="1985"/>
        </w:tabs>
        <w:spacing w:after="0"/>
        <w:ind w:firstLine="708"/>
        <w:jc w:val="both"/>
        <w:rPr>
          <w:rStyle w:val="Hyperlink1"/>
          <w:rFonts w:eastAsia="Arial Unicode MS" w:cs="Arial Unicode MS"/>
        </w:rPr>
      </w:pPr>
      <w:r>
        <w:rPr>
          <w:rStyle w:val="Hyperlink1"/>
        </w:rPr>
        <w:t>Исходное и конечное положение тела: упор на прямых руках на кольцах.</w:t>
      </w:r>
    </w:p>
    <w:p w:rsidR="009D72D1" w:rsidRDefault="009D72D1" w:rsidP="009D72D1">
      <w:pPr>
        <w:tabs>
          <w:tab w:val="left" w:pos="1985"/>
        </w:tabs>
        <w:spacing w:after="0"/>
        <w:ind w:firstLine="708"/>
        <w:jc w:val="both"/>
        <w:rPr>
          <w:rStyle w:val="Hyperlink1"/>
          <w:rFonts w:eastAsia="Arial Unicode MS" w:cs="Arial Unicode MS"/>
        </w:rPr>
      </w:pPr>
      <w:proofErr w:type="gramStart"/>
      <w:r>
        <w:rPr>
          <w:rStyle w:val="Hyperlink1"/>
        </w:rPr>
        <w:t xml:space="preserve">Выполнение </w:t>
      </w:r>
      <w:r w:rsidRPr="00B4382A">
        <w:rPr>
          <w:rStyle w:val="Hyperlink1"/>
        </w:rPr>
        <w:t>сгибания разгибания рук на</w:t>
      </w:r>
      <w:r>
        <w:rPr>
          <w:rStyle w:val="Hyperlink1"/>
        </w:rPr>
        <w:t xml:space="preserve"> кольцах строго: из положения упора на кольца на прямых руках, сгибая руки в локтях, опуститься в положение упора на согнутых руках так, чтобы ось плечевого сустава опустилась ниже оси локтевого сустава </w:t>
      </w:r>
      <w:r>
        <w:rPr>
          <w:rStyle w:val="Af3"/>
          <w:rFonts w:ascii="Times New Roman" w:hAnsi="Times New Roman"/>
          <w:sz w:val="28"/>
          <w:szCs w:val="28"/>
        </w:rPr>
        <w:t>до касания верхней грани кольца плечом</w:t>
      </w:r>
      <w:r>
        <w:rPr>
          <w:rStyle w:val="Hyperlink1"/>
        </w:rPr>
        <w:t>, затем, разгибая руки в локтях, вернуться в исходное положение и зафиксировать его так, чтобы можно было визуально оценить</w:t>
      </w:r>
      <w:proofErr w:type="gramEnd"/>
      <w:r>
        <w:rPr>
          <w:rStyle w:val="Hyperlink1"/>
        </w:rPr>
        <w:t xml:space="preserve"> фиксацию. </w:t>
      </w:r>
    </w:p>
    <w:p w:rsidR="009D72D1" w:rsidRDefault="009D72D1" w:rsidP="009D72D1">
      <w:pPr>
        <w:tabs>
          <w:tab w:val="left" w:pos="1985"/>
        </w:tabs>
        <w:spacing w:after="0"/>
        <w:ind w:firstLine="708"/>
        <w:jc w:val="both"/>
        <w:rPr>
          <w:rStyle w:val="Hyperlink1"/>
        </w:rPr>
      </w:pPr>
      <w:proofErr w:type="gramStart"/>
      <w:r w:rsidRPr="00B4382A">
        <w:rPr>
          <w:rStyle w:val="Hyperlink1"/>
        </w:rPr>
        <w:t>Выполнение сгибания разгибания рук</w:t>
      </w:r>
      <w:r>
        <w:rPr>
          <w:rStyle w:val="Hyperlink1"/>
        </w:rPr>
        <w:t xml:space="preserve"> на кольцах </w:t>
      </w:r>
      <w:proofErr w:type="spellStart"/>
      <w:r>
        <w:rPr>
          <w:rStyle w:val="Hyperlink1"/>
        </w:rPr>
        <w:t>киппингом</w:t>
      </w:r>
      <w:proofErr w:type="spellEnd"/>
      <w:r>
        <w:rPr>
          <w:rStyle w:val="Hyperlink1"/>
        </w:rPr>
        <w:t>: из положения упора на кольца на прямых руках, сгибая руки в локтях, опуститься в положение упора на согнутых руках так, чтобы ось плечевого сустава опустилась ниже оси локтевого сустава до касания верхней грани кольца плечом, затем, с помощью мощного сгибания ног в коленном и тазобедренном суставах вернуться в исходное положение так, чтобы можно</w:t>
      </w:r>
      <w:proofErr w:type="gramEnd"/>
      <w:r>
        <w:rPr>
          <w:rStyle w:val="Hyperlink1"/>
        </w:rPr>
        <w:t xml:space="preserve"> было визуально оценить фиксацию. </w:t>
      </w:r>
    </w:p>
    <w:p w:rsidR="009D72D1" w:rsidRDefault="009D72D1" w:rsidP="009D72D1">
      <w:pPr>
        <w:tabs>
          <w:tab w:val="left" w:pos="1985"/>
        </w:tabs>
        <w:spacing w:after="0"/>
        <w:ind w:firstLine="708"/>
        <w:jc w:val="both"/>
        <w:rPr>
          <w:rStyle w:val="Hyperlink1"/>
        </w:rPr>
      </w:pPr>
      <w:r>
        <w:rPr>
          <w:rStyle w:val="Hyperlink1"/>
        </w:rPr>
        <w:t>Спортсмену разрешается разведение ног.</w:t>
      </w:r>
    </w:p>
    <w:p w:rsidR="009D72D1" w:rsidRDefault="009D72D1" w:rsidP="009D72D1">
      <w:pPr>
        <w:tabs>
          <w:tab w:val="left" w:pos="1985"/>
        </w:tabs>
        <w:spacing w:after="0"/>
        <w:ind w:firstLine="708"/>
        <w:jc w:val="both"/>
        <w:rPr>
          <w:rStyle w:val="Hyperlink1"/>
        </w:rPr>
      </w:pPr>
      <w:r>
        <w:rPr>
          <w:rStyle w:val="Hyperlink1"/>
        </w:rPr>
        <w:t>Спортсмену запрещается:</w:t>
      </w:r>
    </w:p>
    <w:p w:rsidR="009D72D1" w:rsidRPr="00B4382A" w:rsidRDefault="009D72D1" w:rsidP="009D72D1">
      <w:pPr>
        <w:numPr>
          <w:ilvl w:val="0"/>
          <w:numId w:val="28"/>
        </w:numPr>
        <w:tabs>
          <w:tab w:val="left" w:pos="0"/>
        </w:tabs>
        <w:spacing w:after="0"/>
        <w:ind w:left="284" w:hanging="284"/>
        <w:jc w:val="both"/>
        <w:rPr>
          <w:rStyle w:val="Hyperlink1"/>
        </w:rPr>
      </w:pPr>
      <w:r>
        <w:rPr>
          <w:rStyle w:val="Hyperlink1"/>
        </w:rPr>
        <w:t xml:space="preserve">     </w:t>
      </w:r>
      <w:r w:rsidRPr="00B4382A">
        <w:rPr>
          <w:rStyle w:val="Hyperlink1"/>
        </w:rPr>
        <w:t xml:space="preserve">для сгибания разгибания рук на кольцах </w:t>
      </w:r>
      <w:r w:rsidRPr="00B4382A">
        <w:rPr>
          <w:rStyle w:val="Hyperlink1"/>
          <w:b/>
          <w:bCs/>
        </w:rPr>
        <w:t>строго</w:t>
      </w:r>
      <w:r w:rsidRPr="00B4382A">
        <w:rPr>
          <w:rStyle w:val="Hyperlink1"/>
        </w:rPr>
        <w:t>:</w:t>
      </w:r>
    </w:p>
    <w:p w:rsidR="009D72D1" w:rsidRPr="00B4382A" w:rsidRDefault="009D72D1" w:rsidP="009D72D1">
      <w:pPr>
        <w:spacing w:after="0"/>
        <w:ind w:left="720"/>
        <w:jc w:val="both"/>
        <w:rPr>
          <w:rStyle w:val="Hyperlink1"/>
        </w:rPr>
      </w:pPr>
      <w:r w:rsidRPr="00B4382A">
        <w:rPr>
          <w:rStyle w:val="Hyperlink1"/>
        </w:rPr>
        <w:t>-</w:t>
      </w:r>
      <w:r w:rsidRPr="00B4382A">
        <w:rPr>
          <w:rStyle w:val="Hyperlink1"/>
        </w:rPr>
        <w:tab/>
        <w:t>опираться ногами о посторонние предметы;</w:t>
      </w:r>
    </w:p>
    <w:p w:rsidR="009D72D1" w:rsidRPr="00B4382A" w:rsidRDefault="009D72D1" w:rsidP="009D72D1">
      <w:pPr>
        <w:spacing w:after="0"/>
        <w:ind w:firstLine="700"/>
        <w:jc w:val="both"/>
        <w:rPr>
          <w:rStyle w:val="Hyperlink1"/>
        </w:rPr>
      </w:pPr>
      <w:r w:rsidRPr="00B4382A">
        <w:rPr>
          <w:rStyle w:val="Hyperlink1"/>
        </w:rPr>
        <w:t>-</w:t>
      </w:r>
      <w:r w:rsidRPr="00B4382A">
        <w:rPr>
          <w:rStyle w:val="Hyperlink1"/>
        </w:rPr>
        <w:tab/>
        <w:t>сгибать ноги в коленях и тазу;</w:t>
      </w:r>
    </w:p>
    <w:p w:rsidR="009D72D1" w:rsidRDefault="009D72D1" w:rsidP="009D72D1">
      <w:pPr>
        <w:numPr>
          <w:ilvl w:val="0"/>
          <w:numId w:val="29"/>
        </w:numPr>
        <w:tabs>
          <w:tab w:val="left" w:pos="0"/>
        </w:tabs>
        <w:spacing w:after="0"/>
        <w:ind w:left="284" w:hanging="284"/>
        <w:jc w:val="both"/>
        <w:rPr>
          <w:rStyle w:val="Hyperlink1"/>
        </w:rPr>
      </w:pPr>
      <w:r w:rsidRPr="00B4382A">
        <w:rPr>
          <w:rStyle w:val="Hyperlink1"/>
        </w:rPr>
        <w:lastRenderedPageBreak/>
        <w:t xml:space="preserve">     для сгибания разгибания рук</w:t>
      </w:r>
      <w:r>
        <w:rPr>
          <w:rStyle w:val="Hyperlink1"/>
        </w:rPr>
        <w:t xml:space="preserve"> на кольцах </w:t>
      </w:r>
      <w:proofErr w:type="spellStart"/>
      <w:r>
        <w:rPr>
          <w:rStyle w:val="Hyperlink1"/>
          <w:b/>
          <w:bCs/>
        </w:rPr>
        <w:t>киппингом</w:t>
      </w:r>
      <w:proofErr w:type="spellEnd"/>
      <w:r>
        <w:rPr>
          <w:rStyle w:val="Hyperlink1"/>
        </w:rPr>
        <w:t>, опираться ногами о посторонние предметы.</w:t>
      </w:r>
    </w:p>
    <w:p w:rsidR="009D72D1" w:rsidRDefault="009D72D1" w:rsidP="009D72D1">
      <w:pPr>
        <w:tabs>
          <w:tab w:val="left" w:pos="1276"/>
        </w:tabs>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ПРИСЕДАНИЯ НА ОДНОЙ НОГЕ</w:t>
      </w:r>
    </w:p>
    <w:p w:rsidR="009D72D1" w:rsidRDefault="009D72D1" w:rsidP="009D72D1">
      <w:pPr>
        <w:tabs>
          <w:tab w:val="left" w:pos="1985"/>
        </w:tabs>
        <w:spacing w:after="0" w:line="240" w:lineRule="auto"/>
        <w:ind w:firstLine="708"/>
        <w:jc w:val="both"/>
        <w:rPr>
          <w:rStyle w:val="Hyperlink1"/>
        </w:rPr>
      </w:pPr>
      <w:r>
        <w:rPr>
          <w:rStyle w:val="Hyperlink1"/>
        </w:rPr>
        <w:t xml:space="preserve">Исходное и конечное положение тела: стоя прямо на одной ноге, колено, тазобедренный сустав и корпус выпрямлены, находятся на одной линии, вторая нога не касается пола. </w:t>
      </w:r>
    </w:p>
    <w:p w:rsidR="009D72D1" w:rsidRDefault="009D72D1" w:rsidP="009D72D1">
      <w:pPr>
        <w:tabs>
          <w:tab w:val="left" w:pos="1985"/>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на одной ноге, сгибая ногу в колене и тазобедренном суставах, выполнить приседание так, чтобы ось тазобедренного сустава опустилась ниже оси коленного сустава, затем встать, распрямиться в коленном, тазобедренном суставах и корпусе так, чтобы они оказались на одной линии и зафиксировать данное положение так чтобы можно было визуально оценить фиксацию, при этом вторая нога не должна касаться пола. Следующий повтор выполняется обязательно на другой ноге.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разрешается держать рукой </w:t>
      </w:r>
      <w:proofErr w:type="spellStart"/>
      <w:r>
        <w:rPr>
          <w:rStyle w:val="Hyperlink1"/>
        </w:rPr>
        <w:t>неопорную</w:t>
      </w:r>
      <w:proofErr w:type="spellEnd"/>
      <w:r>
        <w:rPr>
          <w:rStyle w:val="Hyperlink1"/>
        </w:rPr>
        <w:t xml:space="preserve"> ногу.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касаться пола любой частью тела кроме стопы опорной ноги;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ставить </w:t>
      </w:r>
      <w:proofErr w:type="spellStart"/>
      <w:r>
        <w:rPr>
          <w:rStyle w:val="Hyperlink1"/>
        </w:rPr>
        <w:t>неопорную</w:t>
      </w:r>
      <w:proofErr w:type="spellEnd"/>
      <w:r>
        <w:rPr>
          <w:rStyle w:val="Hyperlink1"/>
        </w:rPr>
        <w:t xml:space="preserve"> ногу на пол до достижения конечного положения тела;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опираться руками в бедро опорной ноги. </w:t>
      </w:r>
    </w:p>
    <w:p w:rsidR="009D72D1" w:rsidRDefault="009D72D1" w:rsidP="009D72D1">
      <w:pPr>
        <w:spacing w:after="0"/>
        <w:ind w:firstLine="708"/>
        <w:jc w:val="both"/>
        <w:rPr>
          <w:rFonts w:ascii="Times New Roman" w:hAnsi="Times New Roman"/>
          <w:sz w:val="28"/>
          <w:szCs w:val="28"/>
        </w:rPr>
      </w:pPr>
    </w:p>
    <w:p w:rsidR="009D72D1" w:rsidRDefault="009D72D1" w:rsidP="009D72D1">
      <w:pPr>
        <w:spacing w:after="0"/>
        <w:jc w:val="both"/>
        <w:rPr>
          <w:rFonts w:ascii="Times New Roman" w:hAnsi="Times New Roman"/>
          <w:sz w:val="28"/>
          <w:szCs w:val="28"/>
        </w:rPr>
      </w:pP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bCs/>
          <w:sz w:val="28"/>
          <w:szCs w:val="28"/>
        </w:rPr>
      </w:pPr>
      <w:r w:rsidRPr="00880524">
        <w:rPr>
          <w:rFonts w:ascii="Times New Roman" w:hAnsi="Times New Roman"/>
          <w:b/>
          <w:bCs/>
          <w:sz w:val="28"/>
          <w:szCs w:val="28"/>
        </w:rPr>
        <w:t>ПОДЪЕМЫ НОГ</w:t>
      </w:r>
      <w:r>
        <w:rPr>
          <w:rFonts w:ascii="Times New Roman" w:hAnsi="Times New Roman"/>
          <w:b/>
          <w:bCs/>
          <w:sz w:val="28"/>
          <w:szCs w:val="28"/>
        </w:rPr>
        <w:t xml:space="preserve"> К ПЕРЕКЛАДИНЕ КИППИНГОМ</w:t>
      </w:r>
    </w:p>
    <w:p w:rsidR="009D72D1" w:rsidRDefault="009D72D1" w:rsidP="009D72D1">
      <w:pPr>
        <w:tabs>
          <w:tab w:val="left" w:pos="1985"/>
        </w:tabs>
        <w:spacing w:after="0" w:line="240" w:lineRule="auto"/>
        <w:ind w:firstLine="708"/>
        <w:jc w:val="both"/>
        <w:rPr>
          <w:rStyle w:val="Hyperlink1"/>
        </w:rPr>
      </w:pPr>
      <w:r>
        <w:rPr>
          <w:rStyle w:val="Hyperlink1"/>
        </w:rPr>
        <w:t>Исходное положение тела: вис прямо на перекладине на прямых руках.</w:t>
      </w:r>
    </w:p>
    <w:p w:rsidR="009D72D1" w:rsidRDefault="009D72D1" w:rsidP="009D72D1">
      <w:pPr>
        <w:tabs>
          <w:tab w:val="left" w:pos="1985"/>
        </w:tabs>
        <w:spacing w:after="0" w:line="240" w:lineRule="auto"/>
        <w:ind w:firstLine="708"/>
        <w:jc w:val="both"/>
        <w:rPr>
          <w:rStyle w:val="Hyperlink1"/>
        </w:rPr>
      </w:pPr>
      <w:r>
        <w:rPr>
          <w:rStyle w:val="Hyperlink1"/>
        </w:rPr>
        <w:t xml:space="preserve">Конечное положение тела: носки стоп касаются перекладины с внутренней стороны рук. </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Style w:val="Hyperlink1"/>
          <w:rFonts w:eastAsia="Times New Roman"/>
        </w:rPr>
        <w:tab/>
      </w:r>
      <w:proofErr w:type="gramStart"/>
      <w:r>
        <w:rPr>
          <w:rFonts w:ascii="Times New Roman" w:hAnsi="Times New Roman"/>
          <w:sz w:val="28"/>
          <w:szCs w:val="28"/>
        </w:rPr>
        <w:t>Выполнение: из положения виса на прямых руках произвести замах ногами, увести стопы за вертикальную линию назад, затем резко согнувшись в тазобедренном суставе, махом поднять ноги вверх, коснуться двумя стопами части перекладины, находящейся между руками, затем вернуться в исходное положение, обязательно завести ноги за вертикальную ось и сразу повторить движение в той же последовательности.</w:t>
      </w:r>
      <w:proofErr w:type="gramEnd"/>
    </w:p>
    <w:p w:rsidR="009D72D1" w:rsidRDefault="009D72D1" w:rsidP="009D72D1">
      <w:pPr>
        <w:tabs>
          <w:tab w:val="left" w:pos="1985"/>
        </w:tabs>
        <w:spacing w:after="0" w:line="240" w:lineRule="auto"/>
        <w:ind w:firstLine="708"/>
        <w:jc w:val="both"/>
        <w:rPr>
          <w:rStyle w:val="Hyperlink1"/>
        </w:rPr>
      </w:pPr>
      <w:r>
        <w:rPr>
          <w:rStyle w:val="Hyperlink1"/>
        </w:rPr>
        <w:t>Спортсмену разрешается сгибание коленного сустава.</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поочередно касаться носками стоп перекладины; </w:t>
      </w:r>
    </w:p>
    <w:p w:rsidR="009D72D1" w:rsidRDefault="009D72D1" w:rsidP="009D72D1">
      <w:pPr>
        <w:pStyle w:val="aff0"/>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pPr>
      <w:r>
        <w:rPr>
          <w:rStyle w:val="Hyperlink1"/>
        </w:rPr>
        <w:t>-</w:t>
      </w:r>
      <w:r>
        <w:rPr>
          <w:rStyle w:val="Hyperlink1"/>
        </w:rPr>
        <w:tab/>
      </w:r>
      <w:r>
        <w:rPr>
          <w:rStyle w:val="Af3"/>
          <w:rFonts w:ascii="Times New Roman" w:hAnsi="Times New Roman"/>
          <w:sz w:val="28"/>
          <w:szCs w:val="28"/>
        </w:rPr>
        <w:t>касаться ногами перекладины с внешней стороны рук;</w:t>
      </w:r>
      <w:r>
        <w:t xml:space="preserve">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не заносить ноги за вертикальную ось.</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ПОДТЯГИВАНИЯ СТРОГИЕ, БАТЕРФЛЯЕМ, КИППИНГОМ ДО УРОВНЯ ПОДБОРОДКА ИЛИ ГРУДИ</w:t>
      </w:r>
    </w:p>
    <w:p w:rsidR="009D72D1" w:rsidRDefault="009D72D1" w:rsidP="009D72D1">
      <w:pPr>
        <w:tabs>
          <w:tab w:val="left" w:pos="1985"/>
        </w:tabs>
        <w:spacing w:after="0" w:line="240" w:lineRule="auto"/>
        <w:ind w:firstLine="708"/>
        <w:jc w:val="both"/>
        <w:rPr>
          <w:rStyle w:val="Hyperlink1"/>
        </w:rPr>
      </w:pPr>
      <w:r>
        <w:rPr>
          <w:rStyle w:val="Hyperlink1"/>
        </w:rPr>
        <w:t xml:space="preserve">Исходное положение тела: вис прямо на турнике на прямых руках, хват прямой. </w:t>
      </w:r>
    </w:p>
    <w:p w:rsidR="009D72D1" w:rsidRDefault="009D72D1" w:rsidP="009D72D1">
      <w:pPr>
        <w:tabs>
          <w:tab w:val="left" w:pos="1985"/>
        </w:tabs>
        <w:spacing w:after="0" w:line="240" w:lineRule="auto"/>
        <w:ind w:firstLine="708"/>
        <w:jc w:val="both"/>
        <w:rPr>
          <w:rStyle w:val="Hyperlink1"/>
        </w:rPr>
      </w:pPr>
      <w:r>
        <w:rPr>
          <w:rStyle w:val="Hyperlink1"/>
        </w:rPr>
        <w:t>Конечное положение тела: руки согнуты в локтях, подбородок расположен выше перекладины (для подтягиваний до подбородка), грудь касается перекладины ниже ключиц (для подтягиваний до груди).</w:t>
      </w:r>
    </w:p>
    <w:p w:rsidR="009D72D1" w:rsidRDefault="009D72D1" w:rsidP="009D72D1">
      <w:pPr>
        <w:tabs>
          <w:tab w:val="left" w:pos="1985"/>
        </w:tabs>
        <w:spacing w:after="0" w:line="240" w:lineRule="auto"/>
        <w:ind w:firstLine="708"/>
        <w:jc w:val="both"/>
        <w:rPr>
          <w:rStyle w:val="Hyperlink1"/>
        </w:rPr>
      </w:pPr>
      <w:proofErr w:type="gramStart"/>
      <w:r>
        <w:rPr>
          <w:rStyle w:val="Hyperlink1"/>
        </w:rPr>
        <w:t xml:space="preserve">Выполнение строгих подтягиваний до подбородка или груди: из положения виса прямо на перекладине на прямых руках, сгибая руки в локтях подтянуть себя </w:t>
      </w:r>
      <w:r>
        <w:rPr>
          <w:rStyle w:val="Hyperlink1"/>
        </w:rPr>
        <w:lastRenderedPageBreak/>
        <w:t>вверх, чтобы подбородок поднялся выше перекладины (для подтягиваний до подбородка) или грудь ниже ключиц коснулась перекладины (для подтягиваний до груди), затем плавно опуститься в исходное положение так, чтобы можно было визуально оценить фиксацию.</w:t>
      </w:r>
      <w:proofErr w:type="gramEnd"/>
      <w:r>
        <w:rPr>
          <w:rStyle w:val="Hyperlink1"/>
        </w:rPr>
        <w:t xml:space="preserve"> Ноги должны быть распределены в коленном и тазобедренном суставах.</w:t>
      </w:r>
    </w:p>
    <w:p w:rsidR="009D72D1" w:rsidRDefault="009D72D1" w:rsidP="009D72D1">
      <w:pPr>
        <w:tabs>
          <w:tab w:val="left" w:pos="1985"/>
        </w:tabs>
        <w:spacing w:after="0" w:line="240" w:lineRule="auto"/>
        <w:ind w:firstLine="708"/>
        <w:jc w:val="both"/>
        <w:rPr>
          <w:rStyle w:val="Hyperlink1"/>
        </w:rPr>
      </w:pPr>
      <w:proofErr w:type="gramStart"/>
      <w:r>
        <w:rPr>
          <w:rStyle w:val="Hyperlink1"/>
        </w:rPr>
        <w:t xml:space="preserve">Выполнение подтягиваний </w:t>
      </w:r>
      <w:proofErr w:type="spellStart"/>
      <w:r>
        <w:rPr>
          <w:rStyle w:val="Hyperlink1"/>
        </w:rPr>
        <w:t>киппингом</w:t>
      </w:r>
      <w:proofErr w:type="spellEnd"/>
      <w:r>
        <w:rPr>
          <w:rStyle w:val="Hyperlink1"/>
        </w:rPr>
        <w:t xml:space="preserve"> до подбородка или груди: из положения виса прямо на перекладине на прямых руках, выполнить замах ногами, затем махом выкинуть ноги вверх, сгибая руки в локтях одним мощным движением подтянуть себя руками к перекладине так, чтобы подбородок поднялся выше перекладины (для подтягиваний до подбородка) или грудь ниже ключиц коснулась перекладины (для подтягиваний до груди), затем плавно опуститься и</w:t>
      </w:r>
      <w:proofErr w:type="gramEnd"/>
      <w:r>
        <w:rPr>
          <w:rStyle w:val="Hyperlink1"/>
        </w:rPr>
        <w:t xml:space="preserve"> повторить движение без остановок. </w:t>
      </w:r>
    </w:p>
    <w:p w:rsidR="009D72D1" w:rsidRDefault="009D72D1" w:rsidP="009D72D1">
      <w:pPr>
        <w:tabs>
          <w:tab w:val="left" w:pos="1985"/>
        </w:tabs>
        <w:spacing w:after="0" w:line="240" w:lineRule="auto"/>
        <w:ind w:firstLine="708"/>
        <w:jc w:val="both"/>
        <w:rPr>
          <w:rStyle w:val="Hyperlink1"/>
        </w:rPr>
      </w:pPr>
      <w:proofErr w:type="gramStart"/>
      <w:r>
        <w:rPr>
          <w:rStyle w:val="Hyperlink1"/>
        </w:rPr>
        <w:t xml:space="preserve">Выполнение подтягиваний </w:t>
      </w:r>
      <w:proofErr w:type="spellStart"/>
      <w:r>
        <w:rPr>
          <w:rStyle w:val="Hyperlink1"/>
        </w:rPr>
        <w:t>батерфляем</w:t>
      </w:r>
      <w:proofErr w:type="spellEnd"/>
      <w:r>
        <w:rPr>
          <w:rStyle w:val="Hyperlink1"/>
        </w:rPr>
        <w:t xml:space="preserve"> до подбородка или груди: из положения виса прямо на перекладине на прямых руках, выполнить замах ногами, затем махом выкинуть ноги вверх, сгибая руки в локтях одним мощным движением подтянуть себя руками к перекладине так, чтобы подбородок поднялся выше перекладины (для подтягиваний до подбородка)  или грудь ниже ключиц коснулась перекладины (для подтягиваний до груди), затем опускаясь вниз в</w:t>
      </w:r>
      <w:proofErr w:type="gramEnd"/>
      <w:r>
        <w:rPr>
          <w:rStyle w:val="Hyperlink1"/>
        </w:rPr>
        <w:t xml:space="preserve"> </w:t>
      </w:r>
      <w:proofErr w:type="gramStart"/>
      <w:r>
        <w:rPr>
          <w:rStyle w:val="Hyperlink1"/>
        </w:rPr>
        <w:t>воздухе</w:t>
      </w:r>
      <w:proofErr w:type="gramEnd"/>
      <w:r>
        <w:rPr>
          <w:rStyle w:val="Hyperlink1"/>
        </w:rPr>
        <w:t xml:space="preserve"> сразу завести ноги назад для замаха и продолжить движение в той же последовательности, без остановок. </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для подтягиваний строго обратный хват;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для подтягиваний </w:t>
      </w:r>
      <w:proofErr w:type="spellStart"/>
      <w:r>
        <w:rPr>
          <w:rStyle w:val="Hyperlink1"/>
        </w:rPr>
        <w:t>киппингом</w:t>
      </w:r>
      <w:proofErr w:type="spellEnd"/>
      <w:r>
        <w:rPr>
          <w:rStyle w:val="Hyperlink1"/>
        </w:rPr>
        <w:t xml:space="preserve"> или баттерфляем сгибание и разведение ног.</w:t>
      </w:r>
    </w:p>
    <w:p w:rsidR="009D72D1" w:rsidRDefault="009D72D1" w:rsidP="009D72D1">
      <w:pPr>
        <w:tabs>
          <w:tab w:val="left" w:pos="1985"/>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отталкивание ногами от посторонних предметов;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для подтягиваний строго сгибать ноги в коленном и тазобедренном суставах.</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ПОДЪЕМ ПО КАНАТУ БЕЗ ИСПОЛЬЗОВАНИЯ НОГ ИЛИ С ИСПОЛЬЗОВАНИЕМ НОГ</w:t>
      </w:r>
    </w:p>
    <w:p w:rsidR="009D72D1" w:rsidRDefault="009D72D1" w:rsidP="009D72D1">
      <w:pPr>
        <w:tabs>
          <w:tab w:val="left" w:pos="2127"/>
        </w:tabs>
        <w:spacing w:after="0" w:line="240" w:lineRule="auto"/>
        <w:ind w:firstLine="708"/>
        <w:jc w:val="both"/>
        <w:rPr>
          <w:rStyle w:val="Hyperlink1"/>
        </w:rPr>
      </w:pPr>
      <w:r>
        <w:rPr>
          <w:rStyle w:val="Hyperlink1"/>
        </w:rPr>
        <w:t>Исходное положение тела: стоя прямо, перед канатом.</w:t>
      </w:r>
    </w:p>
    <w:p w:rsidR="009D72D1" w:rsidRDefault="009D72D1" w:rsidP="009D72D1">
      <w:pPr>
        <w:tabs>
          <w:tab w:val="left" w:pos="2127"/>
        </w:tabs>
        <w:spacing w:after="0" w:line="240" w:lineRule="auto"/>
        <w:ind w:firstLine="708"/>
        <w:jc w:val="both"/>
        <w:rPr>
          <w:rStyle w:val="Hyperlink1"/>
        </w:rPr>
      </w:pPr>
      <w:r>
        <w:rPr>
          <w:rStyle w:val="Hyperlink1"/>
        </w:rPr>
        <w:t xml:space="preserve">Конечное положение тела: вис на канате, касание ладонью отметки необходимой высоты. </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Style w:val="Hyperlink1"/>
          <w:rFonts w:eastAsia="Times New Roman"/>
        </w:rPr>
        <w:tab/>
      </w:r>
      <w:r>
        <w:rPr>
          <w:rFonts w:ascii="Times New Roman" w:hAnsi="Times New Roman"/>
          <w:sz w:val="28"/>
          <w:szCs w:val="28"/>
        </w:rPr>
        <w:t xml:space="preserve">Выполнение подъема по канату без использования ног: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стоя прямо, повиснуть на канате на прямых руках (или запрыгнуть на канат), затем сгибая руки в локтях, подтягивая себя вверх по канату, без помощи ног, взобраться наверх по канату, коснуться отметки необходимой высоты, после этого подконтрольно спуститься вниз.  </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pPr>
      <w:r>
        <w:tab/>
      </w:r>
      <w:r>
        <w:rPr>
          <w:rStyle w:val="Af3"/>
          <w:rFonts w:ascii="Times New Roman" w:hAnsi="Times New Roman"/>
          <w:sz w:val="28"/>
          <w:szCs w:val="28"/>
        </w:rPr>
        <w:t xml:space="preserve">Выполнение подъема по канату с использованием ног: из </w:t>
      </w:r>
      <w:proofErr w:type="gramStart"/>
      <w:r>
        <w:rPr>
          <w:rStyle w:val="Af3"/>
          <w:rFonts w:ascii="Times New Roman" w:hAnsi="Times New Roman"/>
          <w:sz w:val="28"/>
          <w:szCs w:val="28"/>
        </w:rPr>
        <w:t>положения</w:t>
      </w:r>
      <w:proofErr w:type="gramEnd"/>
      <w:r>
        <w:rPr>
          <w:rStyle w:val="Af3"/>
          <w:rFonts w:ascii="Times New Roman" w:hAnsi="Times New Roman"/>
          <w:sz w:val="28"/>
          <w:szCs w:val="28"/>
        </w:rPr>
        <w:t xml:space="preserve"> стоя прямо, повиснуть на канате на прямых руках (или запрыгнуть на канат) и зажать канат ногами, затем сгибая руки в локтях, подтягивая себя вверх по канату, при помощи ног, взобраться наверх по канату, коснуться отметки необходимой высоты, после этого подконтрольно спуститься вниз</w:t>
      </w:r>
      <w:r>
        <w:t xml:space="preserve">.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разрешается: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спрыгивать, если спортсмен опустился подконтрольно до допустимой для спрыгивания отметки (2,5м);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запрыгивать на канат; </w:t>
      </w:r>
    </w:p>
    <w:p w:rsidR="009D72D1" w:rsidRDefault="009D72D1" w:rsidP="009D72D1">
      <w:pPr>
        <w:tabs>
          <w:tab w:val="left" w:pos="850"/>
        </w:tabs>
        <w:spacing w:after="0" w:line="240" w:lineRule="auto"/>
        <w:jc w:val="both"/>
        <w:rPr>
          <w:rStyle w:val="Hyperlink1"/>
        </w:rPr>
      </w:pPr>
      <w:r>
        <w:rPr>
          <w:rStyle w:val="Hyperlink1"/>
        </w:rPr>
        <w:lastRenderedPageBreak/>
        <w:t>-</w:t>
      </w:r>
      <w:r>
        <w:rPr>
          <w:rStyle w:val="Hyperlink1"/>
        </w:rPr>
        <w:tab/>
        <w:t>при подъеме по канату без использования ног, разрешается спускаться по нему с использованием ног.</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спрыгивать раньше разрешенной для спрыгивания высоты (2,5 м). </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ПРИСЕДАНИЯ БЕЗ ОТЯГОЩЕНИЯ</w:t>
      </w:r>
    </w:p>
    <w:p w:rsidR="009D72D1" w:rsidRDefault="009D72D1" w:rsidP="009D72D1">
      <w:pPr>
        <w:pStyle w:val="af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8"/>
          <w:szCs w:val="28"/>
        </w:rPr>
      </w:pPr>
      <w:r>
        <w:rPr>
          <w:rStyle w:val="Af3"/>
          <w:rFonts w:ascii="Times New Roman" w:eastAsia="Times New Roman" w:hAnsi="Times New Roman" w:cs="Times New Roman"/>
          <w:b/>
          <w:bCs/>
          <w:sz w:val="28"/>
          <w:szCs w:val="28"/>
        </w:rPr>
        <w:tab/>
      </w:r>
      <w:r>
        <w:rPr>
          <w:rFonts w:ascii="Times New Roman" w:hAnsi="Times New Roman"/>
          <w:sz w:val="28"/>
          <w:szCs w:val="28"/>
        </w:rPr>
        <w:t>Исходное и конечное положение тела: стоя прямо, стопы на ширине плеч, колени, тазобедренный сустав и корпус на одной линии.</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на прямых ногах, сгибая ноги в коленном и тазобедренном суставах, выполнить приседание так, чтобы ось тазобедренного сустава опустилась ниже оси коленного сустава, затем разгибая ноги в коленном и тазобедренном суставах, встать, полностью распрямиться, чтобы колени, тазобедренный сустав и корпус оказались на одной линии так, чтобы можно было визуально оценить фиксацию.</w:t>
      </w:r>
    </w:p>
    <w:p w:rsidR="009D72D1" w:rsidRDefault="009D72D1" w:rsidP="009D72D1">
      <w:pPr>
        <w:tabs>
          <w:tab w:val="left" w:pos="2127"/>
        </w:tabs>
        <w:spacing w:after="0" w:line="240" w:lineRule="auto"/>
        <w:ind w:firstLine="708"/>
        <w:jc w:val="both"/>
        <w:rPr>
          <w:rStyle w:val="Hyperlink1"/>
        </w:rPr>
      </w:pPr>
      <w:r>
        <w:rPr>
          <w:rStyle w:val="Hyperlink1"/>
        </w:rPr>
        <w:t>Спортсмену разрешается произвольное положение рук.</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касание бедер любой частью рук;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касание пола любой частью тела, кроме стоп. </w:t>
      </w:r>
    </w:p>
    <w:p w:rsidR="009D72D1" w:rsidRDefault="009D72D1" w:rsidP="009D72D1">
      <w:pPr>
        <w:spacing w:after="0"/>
        <w:ind w:firstLine="708"/>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 xml:space="preserve">СГИБАНИЕ РАЗГИБАНИЕ </w:t>
      </w:r>
      <w:proofErr w:type="gramStart"/>
      <w:r>
        <w:rPr>
          <w:rStyle w:val="Af3"/>
          <w:rFonts w:ascii="Times New Roman" w:hAnsi="Times New Roman"/>
          <w:b/>
          <w:bCs/>
          <w:sz w:val="28"/>
          <w:szCs w:val="28"/>
        </w:rPr>
        <w:t>РУК</w:t>
      </w:r>
      <w:proofErr w:type="gramEnd"/>
      <w:r>
        <w:rPr>
          <w:rStyle w:val="Af3"/>
          <w:rFonts w:ascii="Times New Roman" w:hAnsi="Times New Roman"/>
          <w:b/>
          <w:bCs/>
          <w:sz w:val="28"/>
          <w:szCs w:val="28"/>
        </w:rPr>
        <w:t xml:space="preserve"> В УПОРЕ ЛЕЖА (ОТЖИМАНИЯ ОТ ПОЛА)</w:t>
      </w:r>
    </w:p>
    <w:p w:rsidR="009D72D1" w:rsidRDefault="009D72D1" w:rsidP="009D72D1">
      <w:pPr>
        <w:tabs>
          <w:tab w:val="left" w:pos="2127"/>
        </w:tabs>
        <w:spacing w:after="0" w:line="240" w:lineRule="auto"/>
        <w:ind w:firstLine="708"/>
        <w:jc w:val="both"/>
        <w:rPr>
          <w:rStyle w:val="Hyperlink1"/>
        </w:rPr>
      </w:pPr>
      <w:r>
        <w:rPr>
          <w:rStyle w:val="Hyperlink1"/>
        </w:rPr>
        <w:t xml:space="preserve">Исходное и конечное положение тела: </w:t>
      </w:r>
      <w:proofErr w:type="gramStart"/>
      <w:r>
        <w:rPr>
          <w:rStyle w:val="Hyperlink1"/>
        </w:rPr>
        <w:t>упор</w:t>
      </w:r>
      <w:proofErr w:type="gramEnd"/>
      <w:r>
        <w:rPr>
          <w:rStyle w:val="Hyperlink1"/>
        </w:rPr>
        <w:t xml:space="preserve"> лежа на полу на прямых руках, руки находятся на ширине не более 80 см, плечи, таз и пятки находятся на одной линии, пальцы стоп упираются в пол.</w:t>
      </w:r>
    </w:p>
    <w:p w:rsidR="009D72D1" w:rsidRDefault="009D72D1" w:rsidP="009D72D1">
      <w:pPr>
        <w:tabs>
          <w:tab w:val="left" w:pos="2127"/>
        </w:tabs>
        <w:spacing w:after="0" w:line="240" w:lineRule="auto"/>
        <w:ind w:firstLine="708"/>
        <w:jc w:val="both"/>
        <w:rPr>
          <w:rStyle w:val="Hyperlink1"/>
        </w:rPr>
      </w:pPr>
      <w:proofErr w:type="gramStart"/>
      <w:r>
        <w:rPr>
          <w:rStyle w:val="Hyperlink1"/>
        </w:rPr>
        <w:t>Выполнение: из положения упора лежа на полу на прямых руках, сгибая руки в локтях, опуститься в положение упора лежа на согнутых руках так, чтобы грудью и бедрами коснулись пола, ось плечевого сустава опустилась ниже оси локтевого сустава, затем, разгибая руки в локтях, выйти в исходное положение так, чтобы можно было визуально оценить фиксацию.</w:t>
      </w:r>
      <w:proofErr w:type="gramEnd"/>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прогибать спину;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не одновременно касаться грудью и бедрами пола;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вставать на колени.</w:t>
      </w:r>
    </w:p>
    <w:p w:rsidR="009D72D1" w:rsidRDefault="009D72D1" w:rsidP="009D72D1">
      <w:pPr>
        <w:tabs>
          <w:tab w:val="left" w:pos="1276"/>
        </w:tabs>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СГИБАНИЕ РАЗГИБАНИЕ РУК В УПОРЕ ЛЕЖА С ВЫПРЫГИВАНИЕМ (БЕРПИ)</w:t>
      </w:r>
    </w:p>
    <w:p w:rsidR="009D72D1" w:rsidRDefault="009D72D1" w:rsidP="009D72D1">
      <w:pPr>
        <w:tabs>
          <w:tab w:val="left" w:pos="2127"/>
        </w:tabs>
        <w:spacing w:after="0" w:line="240" w:lineRule="auto"/>
        <w:ind w:firstLine="720"/>
        <w:jc w:val="both"/>
        <w:rPr>
          <w:rStyle w:val="Hyperlink1"/>
        </w:rPr>
      </w:pPr>
      <w:r>
        <w:rPr>
          <w:rStyle w:val="Hyperlink1"/>
        </w:rPr>
        <w:t>Исходное и конечное положение тела: стоя прямо.</w:t>
      </w:r>
    </w:p>
    <w:p w:rsidR="009D72D1" w:rsidRDefault="009D72D1" w:rsidP="009D72D1">
      <w:pPr>
        <w:tabs>
          <w:tab w:val="left" w:pos="2127"/>
        </w:tabs>
        <w:spacing w:after="0" w:line="240" w:lineRule="auto"/>
        <w:ind w:firstLine="720"/>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прямо, принять упор присед, затем упор лежа, затем сгибая руки в локтях опуститься бедрами и грудью на пол, затем в обратной последовательности вернуться в исходное положение и совершить прыжок с одновременным хлопком над головой. </w:t>
      </w:r>
    </w:p>
    <w:p w:rsidR="009D72D1" w:rsidRDefault="009D72D1" w:rsidP="009D72D1">
      <w:pPr>
        <w:tabs>
          <w:tab w:val="left" w:pos="2127"/>
        </w:tabs>
        <w:spacing w:after="0" w:line="240" w:lineRule="auto"/>
        <w:ind w:firstLine="708"/>
        <w:jc w:val="both"/>
        <w:rPr>
          <w:rStyle w:val="Hyperlink1"/>
        </w:rPr>
      </w:pPr>
      <w:r>
        <w:rPr>
          <w:rStyle w:val="Hyperlink1"/>
        </w:rPr>
        <w:t>Спортсмену запрещается оставаться согнутым в корпусе во время прыжка.</w:t>
      </w:r>
    </w:p>
    <w:p w:rsidR="009D72D1" w:rsidRDefault="009D72D1" w:rsidP="009D72D1">
      <w:pPr>
        <w:spacing w:after="0"/>
        <w:ind w:firstLine="708"/>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УГОЛОК В УПОРЕ НА РУКАХ</w:t>
      </w:r>
    </w:p>
    <w:p w:rsidR="009D72D1" w:rsidRDefault="009D72D1" w:rsidP="009D72D1">
      <w:pPr>
        <w:tabs>
          <w:tab w:val="left" w:pos="2127"/>
        </w:tabs>
        <w:spacing w:after="0" w:line="240" w:lineRule="auto"/>
        <w:ind w:firstLine="708"/>
        <w:jc w:val="both"/>
        <w:rPr>
          <w:rStyle w:val="Hyperlink1"/>
        </w:rPr>
      </w:pPr>
      <w:r>
        <w:rPr>
          <w:rStyle w:val="Hyperlink1"/>
        </w:rPr>
        <w:t xml:space="preserve">Исходное и конечное положение тела: упор на прямых руках, ноги вместе, перед собой, угол в тазобедренном суставе 90 градусов. </w:t>
      </w:r>
    </w:p>
    <w:p w:rsidR="009D72D1" w:rsidRDefault="009D72D1" w:rsidP="009D72D1">
      <w:pPr>
        <w:tabs>
          <w:tab w:val="left" w:pos="2127"/>
        </w:tabs>
        <w:spacing w:after="0" w:line="240" w:lineRule="auto"/>
        <w:ind w:firstLine="708"/>
        <w:jc w:val="both"/>
        <w:rPr>
          <w:rStyle w:val="Hyperlink1"/>
        </w:rPr>
      </w:pPr>
      <w:r>
        <w:rPr>
          <w:rStyle w:val="Hyperlink1"/>
        </w:rPr>
        <w:lastRenderedPageBreak/>
        <w:t xml:space="preserve">Выполнение: в положении упора на прямых руках, поднять прямые ноги перед собой так, чтобы угол в тазобедренном суставе составил 90 градусов, удерживать в таком положении.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касаться пола любой частью ног. </w:t>
      </w:r>
    </w:p>
    <w:p w:rsidR="009D72D1" w:rsidRDefault="009D72D1" w:rsidP="009D72D1">
      <w:pPr>
        <w:tabs>
          <w:tab w:val="left" w:pos="1276"/>
        </w:tabs>
        <w:spacing w:after="0"/>
        <w:jc w:val="both"/>
        <w:rPr>
          <w:rFonts w:ascii="Times New Roman" w:hAnsi="Times New Roman"/>
          <w:b/>
          <w:bCs/>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ХОДЬБА НА РУКАХ</w:t>
      </w:r>
    </w:p>
    <w:p w:rsidR="009D72D1" w:rsidRDefault="009D72D1" w:rsidP="009D72D1">
      <w:pPr>
        <w:tabs>
          <w:tab w:val="left" w:pos="2127"/>
        </w:tabs>
        <w:spacing w:after="0" w:line="240" w:lineRule="auto"/>
        <w:ind w:firstLine="708"/>
        <w:jc w:val="both"/>
        <w:rPr>
          <w:rStyle w:val="Hyperlink1"/>
        </w:rPr>
      </w:pPr>
      <w:r>
        <w:rPr>
          <w:rStyle w:val="Hyperlink1"/>
        </w:rPr>
        <w:t xml:space="preserve">Исходное и конечное положение тела: стоя на прямых руках, на полу, стопы не касаются пола. </w:t>
      </w:r>
    </w:p>
    <w:p w:rsidR="009D72D1" w:rsidRDefault="009D72D1" w:rsidP="009D72D1">
      <w:pPr>
        <w:tabs>
          <w:tab w:val="left" w:pos="2127"/>
        </w:tabs>
        <w:spacing w:after="0" w:line="240" w:lineRule="auto"/>
        <w:ind w:firstLine="708"/>
        <w:jc w:val="both"/>
        <w:rPr>
          <w:rStyle w:val="Hyperlink1"/>
        </w:rPr>
      </w:pPr>
      <w:r>
        <w:rPr>
          <w:rStyle w:val="Hyperlink1"/>
        </w:rPr>
        <w:t xml:space="preserve">Выполнение: из </w:t>
      </w:r>
      <w:proofErr w:type="gramStart"/>
      <w:r>
        <w:rPr>
          <w:rStyle w:val="Hyperlink1"/>
        </w:rPr>
        <w:t>положения</w:t>
      </w:r>
      <w:proofErr w:type="gramEnd"/>
      <w:r>
        <w:rPr>
          <w:rStyle w:val="Hyperlink1"/>
        </w:rPr>
        <w:t xml:space="preserve"> стоя на прямых руках, переставляя сначала одну руку вперед, потом другую, начать движение вперед, так продолжать до завершения дистанции.  </w:t>
      </w:r>
    </w:p>
    <w:p w:rsidR="009D72D1" w:rsidRDefault="009D72D1" w:rsidP="009D72D1">
      <w:pPr>
        <w:tabs>
          <w:tab w:val="left" w:pos="2127"/>
        </w:tabs>
        <w:spacing w:after="0" w:line="240" w:lineRule="auto"/>
        <w:ind w:firstLine="708"/>
        <w:jc w:val="both"/>
        <w:rPr>
          <w:rStyle w:val="Hyperlink1"/>
        </w:rPr>
      </w:pPr>
      <w:r>
        <w:rPr>
          <w:rStyle w:val="Hyperlink1"/>
        </w:rPr>
        <w:t xml:space="preserve">В данном упражнении необходимой дистанцией может быть длина всей дорожки, разделенная на сектора по 2 метра. Спортсмен, начиная выполнять упражнение, не должен заступать руками за начальную линию сектора. Сектор засчитывается, когда спортсмен пересек начальную и конечную линию сектора. </w:t>
      </w:r>
    </w:p>
    <w:p w:rsidR="009D72D1" w:rsidRDefault="009D72D1" w:rsidP="009D72D1">
      <w:pPr>
        <w:tabs>
          <w:tab w:val="left" w:pos="2127"/>
        </w:tabs>
        <w:spacing w:after="0" w:line="240" w:lineRule="auto"/>
        <w:ind w:firstLine="708"/>
        <w:jc w:val="both"/>
        <w:rPr>
          <w:rStyle w:val="Hyperlink1"/>
        </w:rPr>
      </w:pPr>
      <w:r>
        <w:rPr>
          <w:rStyle w:val="Hyperlink1"/>
        </w:rPr>
        <w:t>Спортсмену разрешается:</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сгибать и разводить ноги;</w:t>
      </w:r>
    </w:p>
    <w:p w:rsidR="009D72D1" w:rsidRDefault="009D72D1" w:rsidP="009D72D1">
      <w:pPr>
        <w:tabs>
          <w:tab w:val="left" w:pos="851"/>
        </w:tabs>
        <w:spacing w:after="0" w:line="240" w:lineRule="auto"/>
        <w:jc w:val="both"/>
        <w:rPr>
          <w:rStyle w:val="Hyperlink1"/>
        </w:rPr>
      </w:pPr>
      <w:r>
        <w:rPr>
          <w:rStyle w:val="Hyperlink1"/>
        </w:rPr>
        <w:t>-</w:t>
      </w:r>
      <w:r>
        <w:rPr>
          <w:rStyle w:val="Hyperlink1"/>
        </w:rPr>
        <w:tab/>
        <w:t xml:space="preserve">разбивать заданную дистанцию на сектора.    </w:t>
      </w:r>
    </w:p>
    <w:p w:rsidR="009D72D1" w:rsidRDefault="009D72D1" w:rsidP="009D72D1">
      <w:pPr>
        <w:tabs>
          <w:tab w:val="left" w:pos="2127"/>
        </w:tabs>
        <w:spacing w:after="0" w:line="240" w:lineRule="auto"/>
        <w:ind w:firstLine="708"/>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опираться ногами о посторонние предметы;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вставать на голову. </w:t>
      </w:r>
    </w:p>
    <w:p w:rsidR="009D72D1" w:rsidRDefault="009D72D1" w:rsidP="009D72D1">
      <w:pPr>
        <w:tabs>
          <w:tab w:val="left" w:pos="850"/>
        </w:tabs>
        <w:spacing w:after="0"/>
        <w:jc w:val="both"/>
        <w:rPr>
          <w:rStyle w:val="Hyperlink1"/>
        </w:rPr>
      </w:pPr>
    </w:p>
    <w:p w:rsidR="009D72D1" w:rsidRDefault="009D72D1" w:rsidP="009D72D1">
      <w:pPr>
        <w:tabs>
          <w:tab w:val="left" w:pos="850"/>
        </w:tabs>
        <w:spacing w:after="0" w:line="240" w:lineRule="auto"/>
        <w:jc w:val="both"/>
        <w:rPr>
          <w:rStyle w:val="Hyperlink1"/>
        </w:rPr>
      </w:pPr>
      <w:r>
        <w:rPr>
          <w:rStyle w:val="Hyperlink1"/>
        </w:rPr>
        <w:tab/>
      </w:r>
      <w:r>
        <w:rPr>
          <w:rStyle w:val="Af3"/>
          <w:rFonts w:ascii="Times New Roman" w:hAnsi="Times New Roman"/>
          <w:b/>
          <w:bCs/>
          <w:sz w:val="28"/>
          <w:szCs w:val="28"/>
        </w:rPr>
        <w:t xml:space="preserve">Примечание: </w:t>
      </w:r>
      <w:r>
        <w:rPr>
          <w:rStyle w:val="Af3"/>
          <w:rFonts w:ascii="Times New Roman" w:hAnsi="Times New Roman"/>
          <w:bCs/>
          <w:sz w:val="28"/>
          <w:szCs w:val="28"/>
        </w:rPr>
        <w:t>В случае</w:t>
      </w:r>
      <w:proofErr w:type="gramStart"/>
      <w:r>
        <w:rPr>
          <w:rStyle w:val="Af3"/>
          <w:rFonts w:ascii="Times New Roman" w:hAnsi="Times New Roman"/>
          <w:bCs/>
          <w:sz w:val="28"/>
          <w:szCs w:val="28"/>
        </w:rPr>
        <w:t>,</w:t>
      </w:r>
      <w:proofErr w:type="gramEnd"/>
      <w:r>
        <w:rPr>
          <w:rStyle w:val="Af3"/>
          <w:rFonts w:ascii="Times New Roman" w:hAnsi="Times New Roman"/>
          <w:bCs/>
          <w:sz w:val="28"/>
          <w:szCs w:val="28"/>
        </w:rPr>
        <w:t xml:space="preserve"> если спортсмен выполнил любое из вышеперечисленных упражнений, способом, не соответствующим технике выполнения, повторение не засчитывается.</w:t>
      </w:r>
      <w:r>
        <w:rPr>
          <w:rStyle w:val="Af3"/>
          <w:rFonts w:ascii="Times New Roman" w:hAnsi="Times New Roman"/>
          <w:b/>
          <w:bCs/>
          <w:sz w:val="28"/>
          <w:szCs w:val="28"/>
        </w:rPr>
        <w:t xml:space="preserve"> </w:t>
      </w:r>
    </w:p>
    <w:p w:rsidR="009D72D1" w:rsidRDefault="009D72D1" w:rsidP="009D72D1">
      <w:pPr>
        <w:tabs>
          <w:tab w:val="left" w:pos="851"/>
        </w:tabs>
        <w:spacing w:after="0" w:line="240" w:lineRule="auto"/>
        <w:jc w:val="both"/>
        <w:rPr>
          <w:rStyle w:val="Hyperlink1"/>
        </w:rPr>
      </w:pPr>
    </w:p>
    <w:p w:rsidR="009D72D1" w:rsidRDefault="009D72D1" w:rsidP="009D72D1">
      <w:pPr>
        <w:tabs>
          <w:tab w:val="left" w:pos="1276"/>
        </w:tabs>
        <w:spacing w:after="0"/>
        <w:jc w:val="center"/>
        <w:rPr>
          <w:rStyle w:val="Af3"/>
          <w:rFonts w:ascii="Times New Roman" w:hAnsi="Times New Roman"/>
          <w:b/>
          <w:bCs/>
          <w:sz w:val="28"/>
          <w:szCs w:val="28"/>
        </w:rPr>
      </w:pPr>
      <w:r>
        <w:rPr>
          <w:rStyle w:val="Af3"/>
          <w:rFonts w:ascii="Times New Roman" w:hAnsi="Times New Roman"/>
          <w:b/>
          <w:bCs/>
          <w:sz w:val="28"/>
          <w:szCs w:val="28"/>
        </w:rPr>
        <w:t>ЦИКЛИЧЕСКИЕ УПРАЖНЕНИЯ</w:t>
      </w:r>
    </w:p>
    <w:p w:rsidR="009D72D1" w:rsidRDefault="009D72D1" w:rsidP="009D72D1">
      <w:pPr>
        <w:tabs>
          <w:tab w:val="left" w:pos="1276"/>
        </w:tabs>
        <w:spacing w:after="0" w:line="240" w:lineRule="auto"/>
        <w:jc w:val="both"/>
        <w:rPr>
          <w:rStyle w:val="Af3"/>
          <w:rFonts w:ascii="Times New Roman" w:hAnsi="Times New Roman"/>
          <w:b/>
          <w:bCs/>
          <w:sz w:val="28"/>
          <w:szCs w:val="28"/>
        </w:rPr>
      </w:pPr>
      <w:r>
        <w:rPr>
          <w:rStyle w:val="Af3"/>
          <w:rFonts w:ascii="Times New Roman" w:hAnsi="Times New Roman"/>
          <w:b/>
          <w:bCs/>
          <w:sz w:val="28"/>
          <w:szCs w:val="28"/>
        </w:rPr>
        <w:t>БЕГ</w:t>
      </w:r>
    </w:p>
    <w:p w:rsidR="009D72D1" w:rsidRDefault="009D72D1" w:rsidP="009D72D1">
      <w:pPr>
        <w:spacing w:after="0" w:line="240" w:lineRule="auto"/>
        <w:jc w:val="both"/>
        <w:rPr>
          <w:rFonts w:ascii="Times New Roman" w:hAnsi="Times New Roman"/>
          <w:sz w:val="28"/>
          <w:szCs w:val="28"/>
        </w:rPr>
      </w:pPr>
    </w:p>
    <w:p w:rsidR="009D72D1" w:rsidRDefault="009D72D1" w:rsidP="009D72D1">
      <w:pPr>
        <w:tabs>
          <w:tab w:val="left" w:pos="1276"/>
        </w:tabs>
        <w:spacing w:after="0" w:line="240" w:lineRule="auto"/>
        <w:jc w:val="both"/>
        <w:rPr>
          <w:rStyle w:val="Af3"/>
          <w:rFonts w:ascii="Times New Roman" w:hAnsi="Times New Roman"/>
          <w:b/>
          <w:bCs/>
          <w:sz w:val="28"/>
          <w:szCs w:val="28"/>
        </w:rPr>
      </w:pPr>
      <w:r w:rsidRPr="00880524">
        <w:rPr>
          <w:rStyle w:val="Af3"/>
          <w:rFonts w:ascii="Times New Roman" w:hAnsi="Times New Roman"/>
          <w:b/>
          <w:bCs/>
          <w:sz w:val="28"/>
          <w:szCs w:val="28"/>
        </w:rPr>
        <w:t>ВЕЛОТРЕНАЖЕР (АССОЛТБАЙК)</w:t>
      </w:r>
    </w:p>
    <w:p w:rsidR="009D72D1" w:rsidRDefault="009D72D1" w:rsidP="009D72D1">
      <w:pPr>
        <w:tabs>
          <w:tab w:val="left" w:pos="1985"/>
        </w:tabs>
        <w:spacing w:after="0" w:line="240" w:lineRule="auto"/>
        <w:ind w:firstLine="720"/>
        <w:jc w:val="both"/>
        <w:rPr>
          <w:rStyle w:val="Hyperlink1"/>
        </w:rPr>
      </w:pPr>
      <w:r>
        <w:rPr>
          <w:rStyle w:val="Hyperlink1"/>
        </w:rPr>
        <w:t xml:space="preserve">Исходное и конечное положение: сидя на тренажере, таз находится на сидении, ноги на педалях, одна впереди, другая сзади, обе ноги согнуты в коленях, руки на рукоятках, одна впереди, почти прямая, другая около тела, согнута в локте, спина прямая. </w:t>
      </w:r>
    </w:p>
    <w:p w:rsidR="009D72D1" w:rsidRDefault="009D72D1" w:rsidP="009D72D1">
      <w:pPr>
        <w:tabs>
          <w:tab w:val="left" w:pos="1985"/>
        </w:tabs>
        <w:spacing w:after="0" w:line="240" w:lineRule="auto"/>
        <w:ind w:firstLine="720"/>
        <w:jc w:val="both"/>
        <w:rPr>
          <w:rStyle w:val="Hyperlink1"/>
        </w:rPr>
      </w:pPr>
      <w:r>
        <w:rPr>
          <w:rStyle w:val="Hyperlink1"/>
        </w:rPr>
        <w:t>Выполнение упражнения: из исходного положения, разгибая ноги в коленях и сгибая руки в локтях, начать давить попеременно ногами педали тренажера и тянуть попеременно руками рукоятки тренажера, приводя колесо (маховик) тренажера в движение, так продолжать, постепенно наращивая необходимую скорость и поддержания ее до прохождения дистанции.</w:t>
      </w:r>
    </w:p>
    <w:p w:rsidR="009D72D1" w:rsidRDefault="009D72D1" w:rsidP="009D72D1">
      <w:pPr>
        <w:tabs>
          <w:tab w:val="left" w:pos="1985"/>
        </w:tabs>
        <w:spacing w:after="0" w:line="240" w:lineRule="auto"/>
        <w:ind w:left="720"/>
        <w:jc w:val="both"/>
        <w:rPr>
          <w:rStyle w:val="Hyperlink1"/>
        </w:rPr>
      </w:pPr>
      <w:r>
        <w:rPr>
          <w:rStyle w:val="Hyperlink1"/>
        </w:rPr>
        <w:t>Спортсмену разрешается приподниматься на сидении.</w:t>
      </w:r>
    </w:p>
    <w:p w:rsidR="009D72D1" w:rsidRDefault="009D72D1" w:rsidP="009D72D1">
      <w:pPr>
        <w:tabs>
          <w:tab w:val="left" w:pos="1985"/>
        </w:tabs>
        <w:spacing w:after="0" w:line="240" w:lineRule="auto"/>
        <w:ind w:firstLine="720"/>
        <w:jc w:val="both"/>
        <w:rPr>
          <w:rStyle w:val="Hyperlink1"/>
        </w:rPr>
      </w:pPr>
      <w:r>
        <w:rPr>
          <w:rStyle w:val="Hyperlink1"/>
        </w:rPr>
        <w:t xml:space="preserve">Спортсмену запрещается крутить педали в обратную сторону. </w:t>
      </w:r>
    </w:p>
    <w:p w:rsidR="009D72D1" w:rsidRDefault="009D72D1" w:rsidP="009D72D1">
      <w:pPr>
        <w:spacing w:after="0"/>
        <w:jc w:val="both"/>
        <w:rPr>
          <w:rFonts w:ascii="Times New Roman" w:hAnsi="Times New Roman"/>
          <w:b/>
          <w:bCs/>
          <w:sz w:val="28"/>
          <w:szCs w:val="28"/>
        </w:rPr>
      </w:pPr>
    </w:p>
    <w:p w:rsidR="009D72D1" w:rsidRDefault="009D72D1" w:rsidP="009D72D1">
      <w:pPr>
        <w:spacing w:after="0"/>
        <w:jc w:val="both"/>
        <w:rPr>
          <w:rFonts w:ascii="Times New Roman" w:hAnsi="Times New Roman"/>
          <w:b/>
          <w:bCs/>
          <w:sz w:val="28"/>
          <w:szCs w:val="28"/>
        </w:rPr>
      </w:pPr>
      <w:r>
        <w:rPr>
          <w:rFonts w:ascii="Times New Roman" w:hAnsi="Times New Roman"/>
          <w:b/>
          <w:bCs/>
          <w:sz w:val="28"/>
          <w:szCs w:val="28"/>
        </w:rPr>
        <w:t>ВЕЛОСИПЕД</w:t>
      </w:r>
    </w:p>
    <w:p w:rsidR="009D72D1" w:rsidRDefault="009D72D1" w:rsidP="009D72D1">
      <w:pPr>
        <w:tabs>
          <w:tab w:val="left" w:pos="1985"/>
        </w:tabs>
        <w:spacing w:after="0" w:line="240" w:lineRule="auto"/>
        <w:ind w:left="720"/>
        <w:jc w:val="both"/>
        <w:rPr>
          <w:rStyle w:val="Hyperlink1"/>
        </w:rPr>
      </w:pPr>
      <w:r>
        <w:rPr>
          <w:rStyle w:val="Hyperlink1"/>
        </w:rPr>
        <w:t>Спортсмену разрешается:</w:t>
      </w:r>
    </w:p>
    <w:p w:rsidR="009D72D1" w:rsidRDefault="009D72D1" w:rsidP="009D72D1">
      <w:pPr>
        <w:tabs>
          <w:tab w:val="left" w:pos="880"/>
          <w:tab w:val="left" w:pos="2200"/>
        </w:tabs>
        <w:spacing w:after="0" w:line="240" w:lineRule="auto"/>
        <w:jc w:val="both"/>
        <w:rPr>
          <w:rStyle w:val="Hyperlink1"/>
        </w:rPr>
      </w:pPr>
      <w:r>
        <w:rPr>
          <w:rStyle w:val="Hyperlink1"/>
        </w:rPr>
        <w:t>-</w:t>
      </w:r>
      <w:r>
        <w:rPr>
          <w:rStyle w:val="Hyperlink1"/>
        </w:rPr>
        <w:tab/>
        <w:t>приподниматься на сидении;</w:t>
      </w:r>
    </w:p>
    <w:p w:rsidR="009D72D1" w:rsidRDefault="009D72D1" w:rsidP="009D72D1">
      <w:pPr>
        <w:tabs>
          <w:tab w:val="left" w:pos="880"/>
          <w:tab w:val="left" w:pos="2200"/>
        </w:tabs>
        <w:spacing w:after="0" w:line="240" w:lineRule="auto"/>
        <w:jc w:val="both"/>
        <w:rPr>
          <w:rStyle w:val="Hyperlink1"/>
        </w:rPr>
      </w:pPr>
      <w:r>
        <w:rPr>
          <w:rStyle w:val="Hyperlink1"/>
        </w:rPr>
        <w:t>-</w:t>
      </w:r>
      <w:r>
        <w:rPr>
          <w:rStyle w:val="Hyperlink1"/>
        </w:rPr>
        <w:tab/>
        <w:t>переключать передачи велосипеда во время движения;</w:t>
      </w:r>
    </w:p>
    <w:p w:rsidR="009D72D1" w:rsidRDefault="009D72D1" w:rsidP="009D72D1">
      <w:pPr>
        <w:tabs>
          <w:tab w:val="left" w:pos="1985"/>
        </w:tabs>
        <w:spacing w:after="0" w:line="240" w:lineRule="auto"/>
        <w:ind w:left="720"/>
        <w:jc w:val="both"/>
        <w:rPr>
          <w:rStyle w:val="Hyperlink1"/>
        </w:rPr>
      </w:pPr>
      <w:r>
        <w:rPr>
          <w:rStyle w:val="Hyperlink1"/>
        </w:rPr>
        <w:t>Спортсмену запрещается:</w:t>
      </w:r>
    </w:p>
    <w:p w:rsidR="009D72D1" w:rsidRDefault="009D72D1" w:rsidP="009D72D1">
      <w:pPr>
        <w:tabs>
          <w:tab w:val="left" w:pos="880"/>
        </w:tabs>
        <w:spacing w:after="0" w:line="240" w:lineRule="auto"/>
        <w:jc w:val="both"/>
        <w:rPr>
          <w:rStyle w:val="Hyperlink1"/>
        </w:rPr>
      </w:pPr>
      <w:r>
        <w:rPr>
          <w:rStyle w:val="Hyperlink1"/>
        </w:rPr>
        <w:lastRenderedPageBreak/>
        <w:t>-</w:t>
      </w:r>
      <w:r>
        <w:rPr>
          <w:rStyle w:val="Hyperlink1"/>
        </w:rPr>
        <w:tab/>
        <w:t>препятствовать прохождению дистанции других спортсменов;</w:t>
      </w:r>
    </w:p>
    <w:p w:rsidR="009D72D1" w:rsidRDefault="009D72D1" w:rsidP="009D72D1">
      <w:pPr>
        <w:tabs>
          <w:tab w:val="left" w:pos="880"/>
        </w:tabs>
        <w:spacing w:after="0" w:line="240" w:lineRule="auto"/>
        <w:jc w:val="both"/>
        <w:rPr>
          <w:rStyle w:val="Hyperlink1"/>
        </w:rPr>
      </w:pPr>
      <w:r>
        <w:rPr>
          <w:rStyle w:val="Hyperlink1"/>
        </w:rPr>
        <w:t>-</w:t>
      </w:r>
      <w:r>
        <w:rPr>
          <w:rStyle w:val="Hyperlink1"/>
        </w:rPr>
        <w:tab/>
        <w:t>переключать передачи велосипеда, не начав движение.</w:t>
      </w:r>
    </w:p>
    <w:p w:rsidR="009D72D1" w:rsidRDefault="009D72D1" w:rsidP="009D72D1">
      <w:pPr>
        <w:spacing w:after="0"/>
        <w:ind w:firstLine="700"/>
        <w:jc w:val="both"/>
        <w:rPr>
          <w:rStyle w:val="Hyperlink1"/>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ПЛАВАНИЕ</w:t>
      </w:r>
    </w:p>
    <w:p w:rsidR="009D72D1" w:rsidRDefault="009D72D1" w:rsidP="009D72D1">
      <w:pPr>
        <w:tabs>
          <w:tab w:val="left" w:pos="709"/>
          <w:tab w:val="left" w:pos="1985"/>
        </w:tabs>
        <w:spacing w:after="0" w:line="240" w:lineRule="auto"/>
        <w:ind w:firstLine="709"/>
        <w:jc w:val="both"/>
        <w:rPr>
          <w:rStyle w:val="Hyperlink1"/>
        </w:rPr>
      </w:pPr>
      <w:r>
        <w:rPr>
          <w:rStyle w:val="Hyperlink1"/>
        </w:rPr>
        <w:t xml:space="preserve"> Стиль плавания - вольный. Плавание вольным стилем означает, что спортсмену на дистанции разрешается плыть любым стилем.</w:t>
      </w:r>
    </w:p>
    <w:p w:rsidR="009D72D1" w:rsidRDefault="009D72D1" w:rsidP="009D72D1">
      <w:pPr>
        <w:tabs>
          <w:tab w:val="left" w:pos="709"/>
          <w:tab w:val="left" w:pos="1985"/>
        </w:tabs>
        <w:spacing w:after="0" w:line="240" w:lineRule="auto"/>
        <w:ind w:firstLine="709"/>
        <w:jc w:val="both"/>
        <w:rPr>
          <w:rStyle w:val="Hyperlink1"/>
        </w:rPr>
      </w:pPr>
      <w:r>
        <w:rPr>
          <w:rStyle w:val="Hyperlink1"/>
        </w:rPr>
        <w:t xml:space="preserve">Спортсмену разрешается: </w:t>
      </w:r>
    </w:p>
    <w:p w:rsidR="009D72D1" w:rsidRDefault="009D72D1" w:rsidP="009D72D1">
      <w:pPr>
        <w:tabs>
          <w:tab w:val="left" w:pos="850"/>
          <w:tab w:val="left" w:pos="1985"/>
        </w:tabs>
        <w:spacing w:after="0" w:line="240" w:lineRule="auto"/>
        <w:jc w:val="both"/>
        <w:rPr>
          <w:rStyle w:val="Hyperlink1"/>
        </w:rPr>
      </w:pPr>
      <w:r>
        <w:rPr>
          <w:rStyle w:val="Hyperlink1"/>
        </w:rPr>
        <w:t>-</w:t>
      </w:r>
      <w:r>
        <w:rPr>
          <w:rStyle w:val="Hyperlink1"/>
        </w:rPr>
        <w:tab/>
        <w:t xml:space="preserve">полностью погружаться под воду во время разворота; </w:t>
      </w:r>
      <w:r>
        <w:rPr>
          <w:rStyle w:val="Hyperlink1"/>
        </w:rPr>
        <w:tab/>
      </w:r>
    </w:p>
    <w:p w:rsidR="009D72D1" w:rsidRDefault="009D72D1" w:rsidP="009D72D1">
      <w:pPr>
        <w:tabs>
          <w:tab w:val="left" w:pos="850"/>
          <w:tab w:val="left" w:pos="1985"/>
        </w:tabs>
        <w:spacing w:after="0" w:line="240" w:lineRule="auto"/>
        <w:jc w:val="both"/>
        <w:rPr>
          <w:rStyle w:val="Hyperlink1"/>
        </w:rPr>
      </w:pPr>
      <w:r>
        <w:rPr>
          <w:rStyle w:val="Hyperlink1"/>
        </w:rPr>
        <w:t>-</w:t>
      </w:r>
      <w:r>
        <w:rPr>
          <w:rStyle w:val="Hyperlink1"/>
        </w:rPr>
        <w:tab/>
        <w:t>вылезать из бассейна, для продолжения комплексного задания на суше;</w:t>
      </w:r>
    </w:p>
    <w:p w:rsidR="009D72D1" w:rsidRDefault="009D72D1" w:rsidP="009D72D1">
      <w:pPr>
        <w:tabs>
          <w:tab w:val="left" w:pos="850"/>
          <w:tab w:val="left" w:pos="1985"/>
        </w:tabs>
        <w:spacing w:after="0" w:line="240" w:lineRule="auto"/>
        <w:jc w:val="both"/>
        <w:rPr>
          <w:rStyle w:val="Hyperlink1"/>
        </w:rPr>
      </w:pPr>
      <w:r>
        <w:rPr>
          <w:rStyle w:val="Hyperlink1"/>
        </w:rPr>
        <w:t>-</w:t>
      </w:r>
      <w:r>
        <w:rPr>
          <w:rStyle w:val="Hyperlink1"/>
        </w:rPr>
        <w:tab/>
        <w:t>не использовать плавательную шапочку при плавании в открытой воде;</w:t>
      </w:r>
    </w:p>
    <w:p w:rsidR="009D72D1" w:rsidRDefault="009D72D1" w:rsidP="009D72D1">
      <w:pPr>
        <w:tabs>
          <w:tab w:val="left" w:pos="850"/>
          <w:tab w:val="left" w:pos="1985"/>
        </w:tabs>
        <w:spacing w:after="0" w:line="240" w:lineRule="auto"/>
        <w:jc w:val="both"/>
        <w:rPr>
          <w:rStyle w:val="Hyperlink1"/>
        </w:rPr>
      </w:pPr>
      <w:r>
        <w:rPr>
          <w:rStyle w:val="Hyperlink1"/>
        </w:rPr>
        <w:t>-</w:t>
      </w:r>
      <w:r>
        <w:rPr>
          <w:rStyle w:val="Hyperlink1"/>
        </w:rPr>
        <w:tab/>
        <w:t xml:space="preserve">использовать </w:t>
      </w:r>
      <w:proofErr w:type="spellStart"/>
      <w:r>
        <w:rPr>
          <w:rStyle w:val="Hyperlink1"/>
        </w:rPr>
        <w:t>беруши</w:t>
      </w:r>
      <w:proofErr w:type="spellEnd"/>
      <w:r>
        <w:rPr>
          <w:rStyle w:val="Hyperlink1"/>
        </w:rPr>
        <w:t xml:space="preserve"> и зажимы для носа. </w:t>
      </w:r>
    </w:p>
    <w:p w:rsidR="009D72D1" w:rsidRDefault="009D72D1" w:rsidP="009D72D1">
      <w:pPr>
        <w:tabs>
          <w:tab w:val="left" w:pos="850"/>
        </w:tabs>
        <w:spacing w:after="0" w:line="240" w:lineRule="auto"/>
        <w:jc w:val="both"/>
        <w:rPr>
          <w:rStyle w:val="Hyperlink1"/>
        </w:rPr>
      </w:pPr>
      <w:r>
        <w:rPr>
          <w:rStyle w:val="Hyperlink1"/>
        </w:rPr>
        <w:tab/>
        <w:t>Спортсмену запрещается:</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не производить касание стенки при развороте;</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использовать ласты, лопатки, перепончатые перчатки и липкие субстанции, дающие преимущество в скорости;</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использовать доску и </w:t>
      </w:r>
      <w:proofErr w:type="spellStart"/>
      <w:r>
        <w:rPr>
          <w:rStyle w:val="Hyperlink1"/>
        </w:rPr>
        <w:t>калабашку</w:t>
      </w:r>
      <w:proofErr w:type="spellEnd"/>
      <w:r>
        <w:rPr>
          <w:rStyle w:val="Hyperlink1"/>
        </w:rPr>
        <w:t>;</w:t>
      </w:r>
    </w:p>
    <w:p w:rsidR="009D72D1" w:rsidRDefault="009D72D1" w:rsidP="009D72D1">
      <w:pPr>
        <w:tabs>
          <w:tab w:val="left" w:pos="850"/>
        </w:tabs>
        <w:spacing w:after="0" w:line="240" w:lineRule="auto"/>
        <w:jc w:val="both"/>
        <w:rPr>
          <w:rStyle w:val="Af3"/>
          <w:rFonts w:ascii="Times New Roman" w:hAnsi="Times New Roman"/>
          <w:sz w:val="28"/>
          <w:szCs w:val="28"/>
        </w:rPr>
      </w:pPr>
      <w:r>
        <w:rPr>
          <w:rStyle w:val="Af3"/>
          <w:rFonts w:ascii="Times New Roman" w:hAnsi="Times New Roman"/>
          <w:sz w:val="28"/>
          <w:szCs w:val="28"/>
        </w:rPr>
        <w:t>-</w:t>
      </w:r>
      <w:r>
        <w:rPr>
          <w:rStyle w:val="Af3"/>
          <w:rFonts w:ascii="Times New Roman" w:hAnsi="Times New Roman"/>
          <w:sz w:val="28"/>
          <w:szCs w:val="28"/>
        </w:rPr>
        <w:tab/>
        <w:t>использовать дыхательную трубку;</w:t>
      </w:r>
    </w:p>
    <w:p w:rsidR="009D72D1" w:rsidRDefault="009D72D1" w:rsidP="009D72D1">
      <w:pPr>
        <w:tabs>
          <w:tab w:val="left" w:pos="850"/>
        </w:tabs>
        <w:spacing w:after="0" w:line="240" w:lineRule="auto"/>
        <w:jc w:val="both"/>
        <w:rPr>
          <w:rStyle w:val="Af3"/>
          <w:rFonts w:ascii="Times New Roman" w:hAnsi="Times New Roman"/>
          <w:sz w:val="28"/>
          <w:szCs w:val="28"/>
        </w:rPr>
      </w:pPr>
      <w:r>
        <w:rPr>
          <w:rStyle w:val="Af3"/>
          <w:rFonts w:ascii="Times New Roman" w:hAnsi="Times New Roman"/>
          <w:sz w:val="28"/>
          <w:szCs w:val="28"/>
        </w:rPr>
        <w:t>-</w:t>
      </w:r>
      <w:r>
        <w:rPr>
          <w:rStyle w:val="Af3"/>
          <w:rFonts w:ascii="Times New Roman" w:hAnsi="Times New Roman"/>
          <w:sz w:val="28"/>
          <w:szCs w:val="28"/>
        </w:rPr>
        <w:tab/>
        <w:t>подтягиваться за разделительный шнур дорожки;</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заплывать на соседние дорожки.</w:t>
      </w:r>
    </w:p>
    <w:p w:rsidR="009D72D1" w:rsidRDefault="009D72D1" w:rsidP="009D72D1">
      <w:pPr>
        <w:tabs>
          <w:tab w:val="left" w:pos="1276"/>
        </w:tabs>
        <w:spacing w:after="0"/>
        <w:jc w:val="both"/>
        <w:rPr>
          <w:rFonts w:ascii="Times New Roman" w:hAnsi="Times New Roman"/>
          <w:sz w:val="28"/>
          <w:szCs w:val="28"/>
        </w:rPr>
      </w:pPr>
    </w:p>
    <w:p w:rsidR="009D72D1" w:rsidRDefault="009D72D1" w:rsidP="009D72D1">
      <w:pPr>
        <w:tabs>
          <w:tab w:val="left" w:pos="1276"/>
        </w:tabs>
        <w:spacing w:after="0"/>
        <w:jc w:val="both"/>
        <w:rPr>
          <w:rStyle w:val="Af3"/>
          <w:rFonts w:ascii="Times New Roman" w:hAnsi="Times New Roman"/>
          <w:b/>
          <w:bCs/>
          <w:sz w:val="28"/>
          <w:szCs w:val="28"/>
        </w:rPr>
      </w:pPr>
      <w:r>
        <w:rPr>
          <w:rStyle w:val="Af3"/>
          <w:rFonts w:ascii="Times New Roman" w:hAnsi="Times New Roman"/>
          <w:b/>
          <w:bCs/>
          <w:sz w:val="28"/>
          <w:szCs w:val="28"/>
        </w:rPr>
        <w:t>ГРЕБЛЯ НА ГРЕБНОМ ТРЕНАЖЕРЕ</w:t>
      </w:r>
    </w:p>
    <w:p w:rsidR="009D72D1" w:rsidRDefault="009D72D1" w:rsidP="009D72D1">
      <w:pPr>
        <w:tabs>
          <w:tab w:val="left" w:pos="1985"/>
        </w:tabs>
        <w:spacing w:after="0" w:line="240" w:lineRule="auto"/>
        <w:ind w:firstLine="720"/>
        <w:jc w:val="both"/>
        <w:rPr>
          <w:rStyle w:val="Hyperlink1"/>
        </w:rPr>
      </w:pPr>
      <w:r>
        <w:rPr>
          <w:rStyle w:val="Hyperlink1"/>
        </w:rPr>
        <w:t>Спортсмену разрешается регулировать под себя специальные подножки и демпфер (</w:t>
      </w:r>
      <w:r>
        <w:rPr>
          <w:rStyle w:val="Af3"/>
          <w:rFonts w:ascii="Times New Roman" w:hAnsi="Times New Roman"/>
          <w:sz w:val="28"/>
          <w:szCs w:val="28"/>
        </w:rPr>
        <w:t>сопротивление тренажера</w:t>
      </w:r>
      <w:r>
        <w:rPr>
          <w:rStyle w:val="Hyperlink1"/>
        </w:rPr>
        <w:t xml:space="preserve">). </w:t>
      </w:r>
    </w:p>
    <w:p w:rsidR="009D72D1" w:rsidRDefault="009D72D1" w:rsidP="009D72D1">
      <w:pPr>
        <w:tabs>
          <w:tab w:val="left" w:pos="1985"/>
        </w:tabs>
        <w:spacing w:after="0" w:line="240" w:lineRule="auto"/>
        <w:ind w:firstLine="720"/>
        <w:jc w:val="both"/>
        <w:rPr>
          <w:rStyle w:val="Hyperlink1"/>
        </w:rPr>
      </w:pPr>
      <w:r>
        <w:rPr>
          <w:rStyle w:val="Hyperlink1"/>
        </w:rPr>
        <w:t xml:space="preserve">Спортсмену запрещается: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бросать рукоятку маховика без сопровождения руками;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 xml:space="preserve">совершать действия, приводящие к поломке тренажера; </w:t>
      </w:r>
    </w:p>
    <w:p w:rsidR="009D72D1" w:rsidRDefault="009D72D1" w:rsidP="009D72D1">
      <w:pPr>
        <w:tabs>
          <w:tab w:val="left" w:pos="850"/>
        </w:tabs>
        <w:spacing w:after="0" w:line="240" w:lineRule="auto"/>
        <w:jc w:val="both"/>
        <w:rPr>
          <w:rStyle w:val="Hyperlink1"/>
        </w:rPr>
      </w:pPr>
      <w:r>
        <w:rPr>
          <w:rStyle w:val="Hyperlink1"/>
        </w:rPr>
        <w:t>-</w:t>
      </w:r>
      <w:r>
        <w:rPr>
          <w:rStyle w:val="Hyperlink1"/>
        </w:rPr>
        <w:tab/>
        <w:t>касаться монитора тренажера.</w:t>
      </w:r>
    </w:p>
    <w:p w:rsidR="009D72D1" w:rsidRDefault="009D72D1" w:rsidP="009D72D1">
      <w:pPr>
        <w:tabs>
          <w:tab w:val="left" w:pos="850"/>
        </w:tabs>
        <w:spacing w:after="0"/>
        <w:jc w:val="both"/>
        <w:rPr>
          <w:rStyle w:val="Hyperlink1"/>
        </w:rPr>
      </w:pPr>
    </w:p>
    <w:p w:rsidR="009D72D1" w:rsidRDefault="009D72D1" w:rsidP="009D72D1">
      <w:pPr>
        <w:tabs>
          <w:tab w:val="left" w:pos="850"/>
        </w:tabs>
        <w:spacing w:after="0" w:line="240" w:lineRule="auto"/>
        <w:jc w:val="both"/>
        <w:rPr>
          <w:rStyle w:val="Hyperlink1"/>
        </w:rPr>
      </w:pPr>
      <w:r>
        <w:rPr>
          <w:rStyle w:val="Af3"/>
          <w:rFonts w:ascii="Times New Roman" w:hAnsi="Times New Roman"/>
          <w:sz w:val="28"/>
          <w:szCs w:val="28"/>
          <w:shd w:val="clear" w:color="auto" w:fill="FFFFFF"/>
        </w:rPr>
        <w:tab/>
      </w:r>
      <w:r w:rsidRPr="002F5926">
        <w:rPr>
          <w:rStyle w:val="Af3"/>
          <w:rFonts w:ascii="Times New Roman" w:hAnsi="Times New Roman"/>
          <w:b/>
          <w:i/>
          <w:sz w:val="28"/>
          <w:szCs w:val="28"/>
          <w:shd w:val="clear" w:color="auto" w:fill="FFFFFF"/>
        </w:rPr>
        <w:t>Примечание:</w:t>
      </w:r>
      <w:r>
        <w:rPr>
          <w:rStyle w:val="Af3"/>
          <w:rFonts w:ascii="Times New Roman" w:hAnsi="Times New Roman"/>
          <w:sz w:val="28"/>
          <w:szCs w:val="28"/>
          <w:shd w:val="clear" w:color="auto" w:fill="FFFFFF"/>
        </w:rPr>
        <w:tab/>
        <w:t xml:space="preserve">Нарушение приведенных выше запрещенных действий к дисквалификации не ведет, но наказуемо </w:t>
      </w:r>
      <w:r>
        <w:rPr>
          <w:rStyle w:val="Hyperlink1"/>
        </w:rPr>
        <w:t>5 штрафными повторениями (при количественном результате) или 5 штрафными секундами (при временном результате).</w:t>
      </w:r>
    </w:p>
    <w:p w:rsidR="00E31320" w:rsidRPr="00E31320" w:rsidRDefault="00E31320" w:rsidP="00E31320">
      <w:pPr>
        <w:pStyle w:val="a4"/>
        <w:widowControl w:val="0"/>
        <w:tabs>
          <w:tab w:val="left" w:pos="0"/>
        </w:tabs>
        <w:autoSpaceDE w:val="0"/>
        <w:autoSpaceDN w:val="0"/>
        <w:spacing w:before="76" w:after="0" w:line="240" w:lineRule="auto"/>
        <w:ind w:left="0"/>
        <w:contextualSpacing w:val="0"/>
        <w:jc w:val="center"/>
        <w:rPr>
          <w:rFonts w:ascii="Times New Roman" w:hAnsi="Times New Roman"/>
          <w:b/>
          <w:sz w:val="28"/>
          <w:szCs w:val="28"/>
        </w:rPr>
      </w:pPr>
      <w:r w:rsidRPr="00E31320">
        <w:rPr>
          <w:rFonts w:ascii="Times New Roman" w:hAnsi="Times New Roman"/>
          <w:b/>
          <w:sz w:val="28"/>
          <w:szCs w:val="28"/>
        </w:rPr>
        <w:t>Содержание</w:t>
      </w:r>
      <w:r w:rsidRPr="00E31320">
        <w:rPr>
          <w:rFonts w:ascii="Times New Roman" w:hAnsi="Times New Roman"/>
          <w:b/>
          <w:spacing w:val="-4"/>
          <w:sz w:val="28"/>
          <w:szCs w:val="28"/>
        </w:rPr>
        <w:t xml:space="preserve"> </w:t>
      </w:r>
      <w:r w:rsidRPr="00E31320">
        <w:rPr>
          <w:rFonts w:ascii="Times New Roman" w:hAnsi="Times New Roman"/>
          <w:b/>
          <w:sz w:val="28"/>
          <w:szCs w:val="28"/>
        </w:rPr>
        <w:t>программы</w:t>
      </w:r>
    </w:p>
    <w:p w:rsidR="00E31320" w:rsidRPr="00E31320" w:rsidRDefault="00E31320" w:rsidP="00E31320">
      <w:pPr>
        <w:pStyle w:val="af1"/>
        <w:tabs>
          <w:tab w:val="left" w:pos="0"/>
        </w:tabs>
        <w:spacing w:before="7"/>
        <w:rPr>
          <w:rFonts w:ascii="Times New Roman" w:hAnsi="Times New Roman"/>
          <w:b/>
          <w:sz w:val="28"/>
          <w:szCs w:val="28"/>
        </w:rPr>
      </w:pPr>
    </w:p>
    <w:p w:rsidR="00E31320" w:rsidRPr="00E31320" w:rsidRDefault="00E31320" w:rsidP="00E31320">
      <w:pPr>
        <w:pStyle w:val="a4"/>
        <w:widowControl w:val="0"/>
        <w:tabs>
          <w:tab w:val="left" w:pos="0"/>
          <w:tab w:val="left" w:pos="1349"/>
        </w:tabs>
        <w:autoSpaceDE w:val="0"/>
        <w:autoSpaceDN w:val="0"/>
        <w:spacing w:before="1" w:after="0" w:line="240" w:lineRule="auto"/>
        <w:ind w:left="0"/>
        <w:contextualSpacing w:val="0"/>
        <w:jc w:val="both"/>
        <w:rPr>
          <w:rFonts w:ascii="Times New Roman" w:hAnsi="Times New Roman"/>
          <w:sz w:val="28"/>
          <w:szCs w:val="28"/>
        </w:rPr>
      </w:pPr>
      <w:r w:rsidRPr="00E31320">
        <w:rPr>
          <w:rFonts w:ascii="Times New Roman" w:hAnsi="Times New Roman"/>
          <w:sz w:val="28"/>
          <w:szCs w:val="28"/>
        </w:rPr>
        <w:t>Раздел</w:t>
      </w:r>
      <w:r w:rsidRPr="00E31320">
        <w:rPr>
          <w:rFonts w:ascii="Times New Roman" w:hAnsi="Times New Roman"/>
          <w:spacing w:val="-9"/>
          <w:sz w:val="28"/>
          <w:szCs w:val="28"/>
        </w:rPr>
        <w:t xml:space="preserve"> </w:t>
      </w:r>
      <w:r w:rsidRPr="00E31320">
        <w:rPr>
          <w:rFonts w:ascii="Times New Roman" w:hAnsi="Times New Roman"/>
          <w:sz w:val="28"/>
          <w:szCs w:val="28"/>
        </w:rPr>
        <w:t>«Вводное</w:t>
      </w:r>
      <w:r w:rsidRPr="00E31320">
        <w:rPr>
          <w:rFonts w:ascii="Times New Roman" w:hAnsi="Times New Roman"/>
          <w:spacing w:val="-8"/>
          <w:sz w:val="28"/>
          <w:szCs w:val="28"/>
        </w:rPr>
        <w:t xml:space="preserve"> </w:t>
      </w:r>
      <w:r w:rsidRPr="00E31320">
        <w:rPr>
          <w:rFonts w:ascii="Times New Roman" w:hAnsi="Times New Roman"/>
          <w:sz w:val="28"/>
          <w:szCs w:val="28"/>
        </w:rPr>
        <w:t>занятие».</w:t>
      </w:r>
    </w:p>
    <w:p w:rsidR="00E31320" w:rsidRPr="00E31320" w:rsidRDefault="00E31320" w:rsidP="00E31320">
      <w:pPr>
        <w:pStyle w:val="af1"/>
        <w:tabs>
          <w:tab w:val="left" w:pos="0"/>
        </w:tabs>
        <w:ind w:right="128"/>
        <w:jc w:val="both"/>
        <w:rPr>
          <w:rFonts w:ascii="Times New Roman" w:hAnsi="Times New Roman"/>
          <w:sz w:val="28"/>
          <w:szCs w:val="28"/>
        </w:rPr>
      </w:pPr>
      <w:r w:rsidRPr="00E31320">
        <w:rPr>
          <w:rFonts w:ascii="Times New Roman" w:hAnsi="Times New Roman"/>
          <w:sz w:val="28"/>
          <w:szCs w:val="28"/>
        </w:rPr>
        <w:t>Теория:</w:t>
      </w:r>
      <w:r w:rsidRPr="00E31320">
        <w:rPr>
          <w:rFonts w:ascii="Times New Roman" w:hAnsi="Times New Roman"/>
          <w:spacing w:val="1"/>
          <w:sz w:val="28"/>
          <w:szCs w:val="28"/>
        </w:rPr>
        <w:t xml:space="preserve"> </w:t>
      </w:r>
      <w:r w:rsidRPr="00E31320">
        <w:rPr>
          <w:rFonts w:ascii="Times New Roman" w:hAnsi="Times New Roman"/>
          <w:sz w:val="28"/>
          <w:szCs w:val="28"/>
        </w:rPr>
        <w:t>Введение</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предмет.</w:t>
      </w:r>
      <w:r w:rsidRPr="00E31320">
        <w:rPr>
          <w:rFonts w:ascii="Times New Roman" w:hAnsi="Times New Roman"/>
          <w:spacing w:val="1"/>
          <w:sz w:val="28"/>
          <w:szCs w:val="28"/>
        </w:rPr>
        <w:t xml:space="preserve"> </w:t>
      </w:r>
      <w:r w:rsidRPr="00E31320">
        <w:rPr>
          <w:rFonts w:ascii="Times New Roman" w:hAnsi="Times New Roman"/>
          <w:sz w:val="28"/>
          <w:szCs w:val="28"/>
        </w:rPr>
        <w:t>Общие</w:t>
      </w:r>
      <w:r w:rsidRPr="00E31320">
        <w:rPr>
          <w:rFonts w:ascii="Times New Roman" w:hAnsi="Times New Roman"/>
          <w:spacing w:val="1"/>
          <w:sz w:val="28"/>
          <w:szCs w:val="28"/>
        </w:rPr>
        <w:t xml:space="preserve"> </w:t>
      </w:r>
      <w:r w:rsidRPr="00E31320">
        <w:rPr>
          <w:rFonts w:ascii="Times New Roman" w:hAnsi="Times New Roman"/>
          <w:sz w:val="28"/>
          <w:szCs w:val="28"/>
        </w:rPr>
        <w:t>понятия.</w:t>
      </w:r>
      <w:r w:rsidRPr="00E31320">
        <w:rPr>
          <w:rFonts w:ascii="Times New Roman" w:hAnsi="Times New Roman"/>
          <w:spacing w:val="1"/>
          <w:sz w:val="28"/>
          <w:szCs w:val="28"/>
        </w:rPr>
        <w:t xml:space="preserve"> </w:t>
      </w:r>
      <w:r w:rsidRPr="00E31320">
        <w:rPr>
          <w:rFonts w:ascii="Times New Roman" w:hAnsi="Times New Roman"/>
          <w:sz w:val="28"/>
          <w:szCs w:val="28"/>
        </w:rPr>
        <w:t>Роль</w:t>
      </w:r>
      <w:r w:rsidRPr="00E31320">
        <w:rPr>
          <w:rFonts w:ascii="Times New Roman" w:hAnsi="Times New Roman"/>
          <w:spacing w:val="1"/>
          <w:sz w:val="28"/>
          <w:szCs w:val="28"/>
        </w:rPr>
        <w:t xml:space="preserve"> </w:t>
      </w:r>
      <w:r w:rsidRPr="00E31320">
        <w:rPr>
          <w:rFonts w:ascii="Times New Roman" w:hAnsi="Times New Roman"/>
          <w:sz w:val="28"/>
          <w:szCs w:val="28"/>
        </w:rPr>
        <w:t>правильного</w:t>
      </w:r>
      <w:r w:rsidRPr="00E31320">
        <w:rPr>
          <w:rFonts w:ascii="Times New Roman" w:hAnsi="Times New Roman"/>
          <w:spacing w:val="1"/>
          <w:sz w:val="28"/>
          <w:szCs w:val="28"/>
        </w:rPr>
        <w:t xml:space="preserve"> </w:t>
      </w:r>
      <w:r w:rsidRPr="00E31320">
        <w:rPr>
          <w:rFonts w:ascii="Times New Roman" w:hAnsi="Times New Roman"/>
          <w:sz w:val="28"/>
          <w:szCs w:val="28"/>
        </w:rPr>
        <w:t>питания</w:t>
      </w:r>
      <w:r w:rsidRPr="00E31320">
        <w:rPr>
          <w:rFonts w:ascii="Times New Roman" w:hAnsi="Times New Roman"/>
          <w:spacing w:val="1"/>
          <w:sz w:val="28"/>
          <w:szCs w:val="28"/>
        </w:rPr>
        <w:t xml:space="preserve"> </w:t>
      </w:r>
      <w:r w:rsidRPr="00E31320">
        <w:rPr>
          <w:rFonts w:ascii="Times New Roman" w:hAnsi="Times New Roman"/>
          <w:sz w:val="28"/>
          <w:szCs w:val="28"/>
        </w:rPr>
        <w:t>для</w:t>
      </w:r>
      <w:r w:rsidRPr="00E31320">
        <w:rPr>
          <w:rFonts w:ascii="Times New Roman" w:hAnsi="Times New Roman"/>
          <w:spacing w:val="1"/>
          <w:sz w:val="28"/>
          <w:szCs w:val="28"/>
        </w:rPr>
        <w:t xml:space="preserve"> </w:t>
      </w:r>
      <w:r w:rsidRPr="00E31320">
        <w:rPr>
          <w:rFonts w:ascii="Times New Roman" w:hAnsi="Times New Roman"/>
          <w:sz w:val="28"/>
          <w:szCs w:val="28"/>
        </w:rPr>
        <w:t>хорошего самочувствия и спортивной производительности. Самостоятельная организация</w:t>
      </w:r>
      <w:r w:rsidRPr="00E31320">
        <w:rPr>
          <w:rFonts w:ascii="Times New Roman" w:hAnsi="Times New Roman"/>
          <w:spacing w:val="-57"/>
          <w:sz w:val="28"/>
          <w:szCs w:val="28"/>
        </w:rPr>
        <w:t xml:space="preserve"> </w:t>
      </w:r>
      <w:r w:rsidRPr="00E31320">
        <w:rPr>
          <w:rFonts w:ascii="Times New Roman" w:hAnsi="Times New Roman"/>
          <w:sz w:val="28"/>
          <w:szCs w:val="28"/>
        </w:rPr>
        <w:t>тренировок.</w:t>
      </w:r>
    </w:p>
    <w:p w:rsidR="00E31320" w:rsidRPr="00E31320" w:rsidRDefault="00E31320" w:rsidP="00E31320">
      <w:pPr>
        <w:pStyle w:val="a4"/>
        <w:widowControl w:val="0"/>
        <w:tabs>
          <w:tab w:val="left" w:pos="0"/>
          <w:tab w:val="left" w:pos="134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Раздел</w:t>
      </w:r>
      <w:r w:rsidRPr="00E31320">
        <w:rPr>
          <w:rFonts w:ascii="Times New Roman" w:hAnsi="Times New Roman"/>
          <w:spacing w:val="-5"/>
          <w:sz w:val="28"/>
          <w:szCs w:val="28"/>
        </w:rPr>
        <w:t xml:space="preserve"> </w:t>
      </w:r>
      <w:r w:rsidRPr="00E31320">
        <w:rPr>
          <w:rFonts w:ascii="Times New Roman" w:hAnsi="Times New Roman"/>
          <w:sz w:val="28"/>
          <w:szCs w:val="28"/>
        </w:rPr>
        <w:t>«Общая</w:t>
      </w:r>
      <w:r w:rsidRPr="00E31320">
        <w:rPr>
          <w:rFonts w:ascii="Times New Roman" w:hAnsi="Times New Roman"/>
          <w:spacing w:val="-2"/>
          <w:sz w:val="28"/>
          <w:szCs w:val="28"/>
        </w:rPr>
        <w:t xml:space="preserve"> </w:t>
      </w:r>
      <w:r w:rsidRPr="00E31320">
        <w:rPr>
          <w:rFonts w:ascii="Times New Roman" w:hAnsi="Times New Roman"/>
          <w:sz w:val="28"/>
          <w:szCs w:val="28"/>
        </w:rPr>
        <w:t>физическая</w:t>
      </w:r>
      <w:r w:rsidRPr="00E31320">
        <w:rPr>
          <w:rFonts w:ascii="Times New Roman" w:hAnsi="Times New Roman"/>
          <w:spacing w:val="-2"/>
          <w:sz w:val="28"/>
          <w:szCs w:val="28"/>
        </w:rPr>
        <w:t xml:space="preserve"> </w:t>
      </w:r>
      <w:r w:rsidRPr="00E31320">
        <w:rPr>
          <w:rFonts w:ascii="Times New Roman" w:hAnsi="Times New Roman"/>
          <w:sz w:val="28"/>
          <w:szCs w:val="28"/>
        </w:rPr>
        <w:t>подготовка»</w:t>
      </w:r>
    </w:p>
    <w:p w:rsidR="00E31320" w:rsidRPr="00E31320" w:rsidRDefault="00E31320" w:rsidP="00E31320">
      <w:pPr>
        <w:pStyle w:val="a4"/>
        <w:widowControl w:val="0"/>
        <w:tabs>
          <w:tab w:val="left" w:pos="0"/>
          <w:tab w:val="left" w:pos="1817"/>
        </w:tabs>
        <w:autoSpaceDE w:val="0"/>
        <w:autoSpaceDN w:val="0"/>
        <w:spacing w:after="0" w:line="240" w:lineRule="auto"/>
        <w:ind w:left="0"/>
        <w:contextualSpacing w:val="0"/>
        <w:jc w:val="center"/>
        <w:rPr>
          <w:rFonts w:ascii="Times New Roman" w:hAnsi="Times New Roman"/>
          <w:sz w:val="28"/>
          <w:szCs w:val="28"/>
        </w:rPr>
      </w:pPr>
      <w:r w:rsidRPr="00E31320">
        <w:rPr>
          <w:rFonts w:ascii="Times New Roman" w:hAnsi="Times New Roman"/>
          <w:sz w:val="28"/>
          <w:szCs w:val="28"/>
        </w:rPr>
        <w:t>Упражнения</w:t>
      </w:r>
      <w:r w:rsidRPr="00E31320">
        <w:rPr>
          <w:rFonts w:ascii="Times New Roman" w:hAnsi="Times New Roman"/>
          <w:spacing w:val="-2"/>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весом</w:t>
      </w:r>
      <w:r w:rsidRPr="00E31320">
        <w:rPr>
          <w:rFonts w:ascii="Times New Roman" w:hAnsi="Times New Roman"/>
          <w:spacing w:val="-3"/>
          <w:sz w:val="28"/>
          <w:szCs w:val="28"/>
        </w:rPr>
        <w:t xml:space="preserve"> </w:t>
      </w:r>
      <w:r w:rsidRPr="00E31320">
        <w:rPr>
          <w:rFonts w:ascii="Times New Roman" w:hAnsi="Times New Roman"/>
          <w:sz w:val="28"/>
          <w:szCs w:val="28"/>
        </w:rPr>
        <w:t>собственного</w:t>
      </w:r>
      <w:r w:rsidRPr="00E31320">
        <w:rPr>
          <w:rFonts w:ascii="Times New Roman" w:hAnsi="Times New Roman"/>
          <w:spacing w:val="-2"/>
          <w:sz w:val="28"/>
          <w:szCs w:val="28"/>
        </w:rPr>
        <w:t xml:space="preserve"> </w:t>
      </w:r>
      <w:r w:rsidRPr="00E31320">
        <w:rPr>
          <w:rFonts w:ascii="Times New Roman" w:hAnsi="Times New Roman"/>
          <w:sz w:val="28"/>
          <w:szCs w:val="28"/>
        </w:rPr>
        <w:t>тела</w:t>
      </w:r>
    </w:p>
    <w:p w:rsidR="00E31320" w:rsidRPr="00E31320" w:rsidRDefault="00E31320" w:rsidP="00E31320">
      <w:pPr>
        <w:pStyle w:val="a4"/>
        <w:widowControl w:val="0"/>
        <w:tabs>
          <w:tab w:val="left" w:pos="0"/>
          <w:tab w:val="left" w:pos="1709"/>
        </w:tabs>
        <w:autoSpaceDE w:val="0"/>
        <w:autoSpaceDN w:val="0"/>
        <w:spacing w:after="0" w:line="240" w:lineRule="auto"/>
        <w:ind w:left="0"/>
        <w:contextualSpacing w:val="0"/>
        <w:jc w:val="both"/>
        <w:rPr>
          <w:rFonts w:ascii="Times New Roman" w:hAnsi="Times New Roman"/>
          <w:sz w:val="28"/>
          <w:szCs w:val="28"/>
        </w:rPr>
      </w:pPr>
      <w:r w:rsidRPr="00E31320">
        <w:rPr>
          <w:rFonts w:ascii="Times New Roman" w:hAnsi="Times New Roman"/>
          <w:sz w:val="28"/>
          <w:szCs w:val="28"/>
        </w:rPr>
        <w:t>Базовые</w:t>
      </w:r>
      <w:r w:rsidRPr="00E31320">
        <w:rPr>
          <w:rFonts w:ascii="Times New Roman" w:hAnsi="Times New Roman"/>
          <w:spacing w:val="-2"/>
          <w:sz w:val="28"/>
          <w:szCs w:val="28"/>
        </w:rPr>
        <w:t xml:space="preserve"> </w:t>
      </w:r>
      <w:r w:rsidRPr="00E31320">
        <w:rPr>
          <w:rFonts w:ascii="Times New Roman" w:hAnsi="Times New Roman"/>
          <w:sz w:val="28"/>
          <w:szCs w:val="28"/>
        </w:rPr>
        <w:t>упражнения:</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Кувырки</w:t>
      </w:r>
      <w:r w:rsidRPr="00E31320">
        <w:rPr>
          <w:rFonts w:ascii="Times New Roman" w:hAnsi="Times New Roman"/>
          <w:spacing w:val="-3"/>
          <w:sz w:val="28"/>
          <w:szCs w:val="28"/>
        </w:rPr>
        <w:t xml:space="preserve"> </w:t>
      </w:r>
      <w:r w:rsidRPr="00E31320">
        <w:rPr>
          <w:rFonts w:ascii="Times New Roman" w:hAnsi="Times New Roman"/>
          <w:sz w:val="28"/>
          <w:szCs w:val="28"/>
        </w:rPr>
        <w:t>вперед</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Кувырки</w:t>
      </w:r>
      <w:r w:rsidRPr="00E31320">
        <w:rPr>
          <w:rFonts w:ascii="Times New Roman" w:hAnsi="Times New Roman"/>
          <w:spacing w:val="-2"/>
          <w:sz w:val="28"/>
          <w:szCs w:val="28"/>
        </w:rPr>
        <w:t xml:space="preserve"> </w:t>
      </w:r>
      <w:r w:rsidRPr="00E31320">
        <w:rPr>
          <w:rFonts w:ascii="Times New Roman" w:hAnsi="Times New Roman"/>
          <w:sz w:val="28"/>
          <w:szCs w:val="28"/>
        </w:rPr>
        <w:t>назад</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proofErr w:type="spellStart"/>
      <w:r w:rsidRPr="00E31320">
        <w:rPr>
          <w:rFonts w:ascii="Times New Roman" w:hAnsi="Times New Roman"/>
          <w:sz w:val="28"/>
          <w:szCs w:val="28"/>
        </w:rPr>
        <w:t>Бёрпи</w:t>
      </w:r>
      <w:proofErr w:type="spellEnd"/>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Отжимания</w:t>
      </w:r>
      <w:r w:rsidRPr="00E31320">
        <w:rPr>
          <w:rFonts w:ascii="Times New Roman" w:hAnsi="Times New Roman"/>
          <w:spacing w:val="-2"/>
          <w:sz w:val="28"/>
          <w:szCs w:val="28"/>
        </w:rPr>
        <w:t xml:space="preserve"> </w:t>
      </w:r>
      <w:r w:rsidRPr="00E31320">
        <w:rPr>
          <w:rFonts w:ascii="Times New Roman" w:hAnsi="Times New Roman"/>
          <w:sz w:val="28"/>
          <w:szCs w:val="28"/>
        </w:rPr>
        <w:t>в упоре</w:t>
      </w:r>
      <w:r w:rsidRPr="00E31320">
        <w:rPr>
          <w:rFonts w:ascii="Times New Roman" w:hAnsi="Times New Roman"/>
          <w:spacing w:val="-2"/>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полу</w:t>
      </w:r>
      <w:r w:rsidRPr="00E31320">
        <w:rPr>
          <w:rFonts w:ascii="Times New Roman" w:hAnsi="Times New Roman"/>
          <w:spacing w:val="-10"/>
          <w:sz w:val="28"/>
          <w:szCs w:val="28"/>
        </w:rPr>
        <w:t xml:space="preserve"> </w:t>
      </w:r>
      <w:r w:rsidRPr="00E31320">
        <w:rPr>
          <w:rFonts w:ascii="Times New Roman" w:hAnsi="Times New Roman"/>
          <w:sz w:val="28"/>
          <w:szCs w:val="28"/>
        </w:rPr>
        <w:t>лежа</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lastRenderedPageBreak/>
        <w:t>Подтягивания</w:t>
      </w:r>
      <w:r w:rsidRPr="00E31320">
        <w:rPr>
          <w:rFonts w:ascii="Times New Roman" w:hAnsi="Times New Roman"/>
          <w:spacing w:val="56"/>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перекладине</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4"/>
          <w:sz w:val="28"/>
          <w:szCs w:val="28"/>
        </w:rPr>
        <w:t xml:space="preserve"> </w:t>
      </w:r>
      <w:r w:rsidRPr="00E31320">
        <w:rPr>
          <w:rFonts w:ascii="Times New Roman" w:hAnsi="Times New Roman"/>
          <w:sz w:val="28"/>
          <w:szCs w:val="28"/>
        </w:rPr>
        <w:t>строгом</w:t>
      </w:r>
      <w:r w:rsidRPr="00E31320">
        <w:rPr>
          <w:rFonts w:ascii="Times New Roman" w:hAnsi="Times New Roman"/>
          <w:spacing w:val="-3"/>
          <w:sz w:val="28"/>
          <w:szCs w:val="28"/>
        </w:rPr>
        <w:t xml:space="preserve"> </w:t>
      </w:r>
      <w:r w:rsidRPr="00E31320">
        <w:rPr>
          <w:rFonts w:ascii="Times New Roman" w:hAnsi="Times New Roman"/>
          <w:sz w:val="28"/>
          <w:szCs w:val="28"/>
        </w:rPr>
        <w:t>стиле</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Подъемы</w:t>
      </w:r>
      <w:r w:rsidRPr="00E31320">
        <w:rPr>
          <w:rFonts w:ascii="Times New Roman" w:hAnsi="Times New Roman"/>
          <w:spacing w:val="-4"/>
          <w:sz w:val="28"/>
          <w:szCs w:val="28"/>
        </w:rPr>
        <w:t xml:space="preserve"> </w:t>
      </w:r>
      <w:r w:rsidRPr="00E31320">
        <w:rPr>
          <w:rFonts w:ascii="Times New Roman" w:hAnsi="Times New Roman"/>
          <w:sz w:val="28"/>
          <w:szCs w:val="28"/>
        </w:rPr>
        <w:t>корпуса из</w:t>
      </w:r>
      <w:r w:rsidRPr="00E31320">
        <w:rPr>
          <w:rFonts w:ascii="Times New Roman" w:hAnsi="Times New Roman"/>
          <w:spacing w:val="-2"/>
          <w:sz w:val="28"/>
          <w:szCs w:val="28"/>
        </w:rPr>
        <w:t xml:space="preserve"> </w:t>
      </w:r>
      <w:proofErr w:type="gramStart"/>
      <w:r w:rsidRPr="00E31320">
        <w:rPr>
          <w:rFonts w:ascii="Times New Roman" w:hAnsi="Times New Roman"/>
          <w:sz w:val="28"/>
          <w:szCs w:val="28"/>
        </w:rPr>
        <w:t>положения</w:t>
      </w:r>
      <w:proofErr w:type="gramEnd"/>
      <w:r w:rsidRPr="00E31320">
        <w:rPr>
          <w:rFonts w:ascii="Times New Roman" w:hAnsi="Times New Roman"/>
          <w:spacing w:val="-1"/>
          <w:sz w:val="28"/>
          <w:szCs w:val="28"/>
        </w:rPr>
        <w:t xml:space="preserve"> </w:t>
      </w:r>
      <w:r w:rsidRPr="00E31320">
        <w:rPr>
          <w:rFonts w:ascii="Times New Roman" w:hAnsi="Times New Roman"/>
          <w:sz w:val="28"/>
          <w:szCs w:val="28"/>
        </w:rPr>
        <w:t>лежа на</w:t>
      </w:r>
      <w:r w:rsidRPr="00E31320">
        <w:rPr>
          <w:rFonts w:ascii="Times New Roman" w:hAnsi="Times New Roman"/>
          <w:spacing w:val="-2"/>
          <w:sz w:val="28"/>
          <w:szCs w:val="28"/>
        </w:rPr>
        <w:t xml:space="preserve"> </w:t>
      </w:r>
      <w:r w:rsidRPr="00E31320">
        <w:rPr>
          <w:rFonts w:ascii="Times New Roman" w:hAnsi="Times New Roman"/>
          <w:sz w:val="28"/>
          <w:szCs w:val="28"/>
        </w:rPr>
        <w:t>полу</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Подъем</w:t>
      </w:r>
      <w:r w:rsidRPr="00E31320">
        <w:rPr>
          <w:rFonts w:ascii="Times New Roman" w:hAnsi="Times New Roman"/>
          <w:spacing w:val="-2"/>
          <w:sz w:val="28"/>
          <w:szCs w:val="28"/>
        </w:rPr>
        <w:t xml:space="preserve"> </w:t>
      </w:r>
      <w:r w:rsidRPr="00E31320">
        <w:rPr>
          <w:rFonts w:ascii="Times New Roman" w:hAnsi="Times New Roman"/>
          <w:sz w:val="28"/>
          <w:szCs w:val="28"/>
        </w:rPr>
        <w:t>ног</w:t>
      </w:r>
      <w:r w:rsidRPr="00E31320">
        <w:rPr>
          <w:rFonts w:ascii="Times New Roman" w:hAnsi="Times New Roman"/>
          <w:spacing w:val="-2"/>
          <w:sz w:val="28"/>
          <w:szCs w:val="28"/>
        </w:rPr>
        <w:t xml:space="preserve"> </w:t>
      </w:r>
      <w:r w:rsidRPr="00E31320">
        <w:rPr>
          <w:rFonts w:ascii="Times New Roman" w:hAnsi="Times New Roman"/>
          <w:sz w:val="28"/>
          <w:szCs w:val="28"/>
        </w:rPr>
        <w:t>к</w:t>
      </w:r>
      <w:r w:rsidRPr="00E31320">
        <w:rPr>
          <w:rFonts w:ascii="Times New Roman" w:hAnsi="Times New Roman"/>
          <w:spacing w:val="-2"/>
          <w:sz w:val="28"/>
          <w:szCs w:val="28"/>
        </w:rPr>
        <w:t xml:space="preserve"> </w:t>
      </w:r>
      <w:r w:rsidRPr="00E31320">
        <w:rPr>
          <w:rFonts w:ascii="Times New Roman" w:hAnsi="Times New Roman"/>
          <w:sz w:val="28"/>
          <w:szCs w:val="28"/>
        </w:rPr>
        <w:t>турнику</w:t>
      </w:r>
    </w:p>
    <w:p w:rsidR="00E31320" w:rsidRPr="00E31320" w:rsidRDefault="00E31320" w:rsidP="00E31320">
      <w:pPr>
        <w:pStyle w:val="a4"/>
        <w:widowControl w:val="0"/>
        <w:numPr>
          <w:ilvl w:val="0"/>
          <w:numId w:val="36"/>
        </w:numPr>
        <w:tabs>
          <w:tab w:val="left" w:pos="0"/>
          <w:tab w:val="left" w:pos="1249"/>
        </w:tabs>
        <w:autoSpaceDE w:val="0"/>
        <w:autoSpaceDN w:val="0"/>
        <w:spacing w:before="1"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Приседания</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Прыжок</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2"/>
          <w:sz w:val="28"/>
          <w:szCs w:val="28"/>
        </w:rPr>
        <w:t xml:space="preserve"> </w:t>
      </w:r>
      <w:r w:rsidRPr="00E31320">
        <w:rPr>
          <w:rFonts w:ascii="Times New Roman" w:hAnsi="Times New Roman"/>
          <w:sz w:val="28"/>
          <w:szCs w:val="28"/>
        </w:rPr>
        <w:t>длину</w:t>
      </w:r>
      <w:r w:rsidRPr="00E31320">
        <w:rPr>
          <w:rFonts w:ascii="Times New Roman" w:hAnsi="Times New Roman"/>
          <w:spacing w:val="-9"/>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места</w:t>
      </w:r>
    </w:p>
    <w:p w:rsidR="00E31320" w:rsidRPr="00E31320" w:rsidRDefault="00E31320" w:rsidP="00E31320">
      <w:pPr>
        <w:pStyle w:val="a4"/>
        <w:widowControl w:val="0"/>
        <w:tabs>
          <w:tab w:val="left" w:pos="0"/>
          <w:tab w:val="left" w:pos="1717"/>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Упражнения</w:t>
      </w:r>
      <w:r w:rsidRPr="00E31320">
        <w:rPr>
          <w:rFonts w:ascii="Times New Roman" w:hAnsi="Times New Roman"/>
          <w:spacing w:val="-4"/>
          <w:sz w:val="28"/>
          <w:szCs w:val="28"/>
        </w:rPr>
        <w:t xml:space="preserve"> </w:t>
      </w:r>
      <w:r w:rsidRPr="00E31320">
        <w:rPr>
          <w:rFonts w:ascii="Times New Roman" w:hAnsi="Times New Roman"/>
          <w:sz w:val="28"/>
          <w:szCs w:val="28"/>
        </w:rPr>
        <w:t>среднего</w:t>
      </w:r>
      <w:r w:rsidRPr="00E31320">
        <w:rPr>
          <w:rFonts w:ascii="Times New Roman" w:hAnsi="Times New Roman"/>
          <w:spacing w:val="-5"/>
          <w:sz w:val="28"/>
          <w:szCs w:val="28"/>
        </w:rPr>
        <w:t xml:space="preserve"> </w:t>
      </w:r>
      <w:r w:rsidRPr="00E31320">
        <w:rPr>
          <w:rFonts w:ascii="Times New Roman" w:hAnsi="Times New Roman"/>
          <w:sz w:val="28"/>
          <w:szCs w:val="28"/>
        </w:rPr>
        <w:t>уровня:</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proofErr w:type="spellStart"/>
      <w:r w:rsidRPr="00E31320">
        <w:rPr>
          <w:rFonts w:ascii="Times New Roman" w:hAnsi="Times New Roman"/>
          <w:sz w:val="28"/>
          <w:szCs w:val="28"/>
        </w:rPr>
        <w:t>Киппинг</w:t>
      </w:r>
      <w:proofErr w:type="spellEnd"/>
      <w:r w:rsidRPr="00E31320">
        <w:rPr>
          <w:rFonts w:ascii="Times New Roman" w:hAnsi="Times New Roman"/>
          <w:spacing w:val="-3"/>
          <w:sz w:val="28"/>
          <w:szCs w:val="28"/>
        </w:rPr>
        <w:t xml:space="preserve"> </w:t>
      </w:r>
      <w:r w:rsidRPr="00E31320">
        <w:rPr>
          <w:rFonts w:ascii="Times New Roman" w:hAnsi="Times New Roman"/>
          <w:sz w:val="28"/>
          <w:szCs w:val="28"/>
        </w:rPr>
        <w:t>подтягивания</w:t>
      </w:r>
      <w:r w:rsidRPr="00E31320">
        <w:rPr>
          <w:rFonts w:ascii="Times New Roman" w:hAnsi="Times New Roman"/>
          <w:spacing w:val="-3"/>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перекладине</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Подъем</w:t>
      </w:r>
      <w:r w:rsidRPr="00E31320">
        <w:rPr>
          <w:rFonts w:ascii="Times New Roman" w:hAnsi="Times New Roman"/>
          <w:spacing w:val="-3"/>
          <w:sz w:val="28"/>
          <w:szCs w:val="28"/>
        </w:rPr>
        <w:t xml:space="preserve"> </w:t>
      </w:r>
      <w:r w:rsidRPr="00E31320">
        <w:rPr>
          <w:rFonts w:ascii="Times New Roman" w:hAnsi="Times New Roman"/>
          <w:sz w:val="28"/>
          <w:szCs w:val="28"/>
        </w:rPr>
        <w:t>переворотом</w:t>
      </w:r>
      <w:r w:rsidRPr="00E31320">
        <w:rPr>
          <w:rFonts w:ascii="Times New Roman" w:hAnsi="Times New Roman"/>
          <w:spacing w:val="-2"/>
          <w:sz w:val="28"/>
          <w:szCs w:val="28"/>
        </w:rPr>
        <w:t xml:space="preserve"> </w:t>
      </w:r>
      <w:r w:rsidRPr="00E31320">
        <w:rPr>
          <w:rFonts w:ascii="Times New Roman" w:hAnsi="Times New Roman"/>
          <w:sz w:val="28"/>
          <w:szCs w:val="28"/>
        </w:rPr>
        <w:t>на</w:t>
      </w:r>
      <w:r w:rsidRPr="00E31320">
        <w:rPr>
          <w:rFonts w:ascii="Times New Roman" w:hAnsi="Times New Roman"/>
          <w:spacing w:val="-2"/>
          <w:sz w:val="28"/>
          <w:szCs w:val="28"/>
        </w:rPr>
        <w:t xml:space="preserve"> </w:t>
      </w:r>
      <w:r w:rsidRPr="00E31320">
        <w:rPr>
          <w:rFonts w:ascii="Times New Roman" w:hAnsi="Times New Roman"/>
          <w:sz w:val="28"/>
          <w:szCs w:val="28"/>
        </w:rPr>
        <w:t>перекладине</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Приседания</w:t>
      </w:r>
      <w:r w:rsidRPr="00E31320">
        <w:rPr>
          <w:rFonts w:ascii="Times New Roman" w:hAnsi="Times New Roman"/>
          <w:spacing w:val="-4"/>
          <w:sz w:val="28"/>
          <w:szCs w:val="28"/>
        </w:rPr>
        <w:t xml:space="preserve"> </w:t>
      </w:r>
      <w:r w:rsidRPr="00E31320">
        <w:rPr>
          <w:rFonts w:ascii="Times New Roman" w:hAnsi="Times New Roman"/>
          <w:sz w:val="28"/>
          <w:szCs w:val="28"/>
        </w:rPr>
        <w:t>на</w:t>
      </w:r>
      <w:r w:rsidRPr="00E31320">
        <w:rPr>
          <w:rFonts w:ascii="Times New Roman" w:hAnsi="Times New Roman"/>
          <w:spacing w:val="-4"/>
          <w:sz w:val="28"/>
          <w:szCs w:val="28"/>
        </w:rPr>
        <w:t xml:space="preserve"> </w:t>
      </w:r>
      <w:r w:rsidRPr="00E31320">
        <w:rPr>
          <w:rFonts w:ascii="Times New Roman" w:hAnsi="Times New Roman"/>
          <w:sz w:val="28"/>
          <w:szCs w:val="28"/>
        </w:rPr>
        <w:t>одной</w:t>
      </w:r>
      <w:r w:rsidRPr="00E31320">
        <w:rPr>
          <w:rFonts w:ascii="Times New Roman" w:hAnsi="Times New Roman"/>
          <w:spacing w:val="-5"/>
          <w:sz w:val="28"/>
          <w:szCs w:val="28"/>
        </w:rPr>
        <w:t xml:space="preserve"> </w:t>
      </w:r>
      <w:r w:rsidRPr="00E31320">
        <w:rPr>
          <w:rFonts w:ascii="Times New Roman" w:hAnsi="Times New Roman"/>
          <w:sz w:val="28"/>
          <w:szCs w:val="28"/>
        </w:rPr>
        <w:t>ноге</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Прыжок</w:t>
      </w:r>
      <w:r w:rsidRPr="00E31320">
        <w:rPr>
          <w:rFonts w:ascii="Times New Roman" w:hAnsi="Times New Roman"/>
          <w:spacing w:val="3"/>
          <w:sz w:val="28"/>
          <w:szCs w:val="28"/>
        </w:rPr>
        <w:t xml:space="preserve"> </w:t>
      </w:r>
      <w:r w:rsidRPr="00E31320">
        <w:rPr>
          <w:rFonts w:ascii="Times New Roman" w:hAnsi="Times New Roman"/>
          <w:sz w:val="28"/>
          <w:szCs w:val="28"/>
        </w:rPr>
        <w:t>в</w:t>
      </w:r>
      <w:r w:rsidRPr="00E31320">
        <w:rPr>
          <w:rFonts w:ascii="Times New Roman" w:hAnsi="Times New Roman"/>
          <w:spacing w:val="-2"/>
          <w:sz w:val="28"/>
          <w:szCs w:val="28"/>
        </w:rPr>
        <w:t xml:space="preserve"> </w:t>
      </w:r>
      <w:r w:rsidRPr="00E31320">
        <w:rPr>
          <w:rFonts w:ascii="Times New Roman" w:hAnsi="Times New Roman"/>
          <w:sz w:val="28"/>
          <w:szCs w:val="28"/>
        </w:rPr>
        <w:t>длину</w:t>
      </w:r>
      <w:r w:rsidRPr="00E31320">
        <w:rPr>
          <w:rFonts w:ascii="Times New Roman" w:hAnsi="Times New Roman"/>
          <w:spacing w:val="-8"/>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разбега</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Прыжок</w:t>
      </w:r>
      <w:r w:rsidRPr="00E31320">
        <w:rPr>
          <w:rFonts w:ascii="Times New Roman" w:hAnsi="Times New Roman"/>
          <w:spacing w:val="-2"/>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тумбу</w:t>
      </w:r>
    </w:p>
    <w:p w:rsidR="00E31320" w:rsidRPr="00E31320" w:rsidRDefault="00E31320" w:rsidP="00E31320">
      <w:pPr>
        <w:pStyle w:val="a4"/>
        <w:widowControl w:val="0"/>
        <w:numPr>
          <w:ilvl w:val="0"/>
          <w:numId w:val="36"/>
        </w:numPr>
        <w:tabs>
          <w:tab w:val="left" w:pos="0"/>
          <w:tab w:val="left" w:pos="1245"/>
        </w:tabs>
        <w:autoSpaceDE w:val="0"/>
        <w:autoSpaceDN w:val="0"/>
        <w:spacing w:before="1"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Стойка</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2"/>
          <w:sz w:val="28"/>
          <w:szCs w:val="28"/>
        </w:rPr>
        <w:t xml:space="preserve"> </w:t>
      </w:r>
      <w:r w:rsidRPr="00E31320">
        <w:rPr>
          <w:rFonts w:ascii="Times New Roman" w:hAnsi="Times New Roman"/>
          <w:sz w:val="28"/>
          <w:szCs w:val="28"/>
        </w:rPr>
        <w:t>руках</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Удержание</w:t>
      </w:r>
      <w:r w:rsidRPr="00E31320">
        <w:rPr>
          <w:rFonts w:ascii="Times New Roman" w:hAnsi="Times New Roman"/>
          <w:spacing w:val="1"/>
          <w:sz w:val="28"/>
          <w:szCs w:val="28"/>
        </w:rPr>
        <w:t xml:space="preserve"> </w:t>
      </w:r>
      <w:r w:rsidRPr="00E31320">
        <w:rPr>
          <w:rFonts w:ascii="Times New Roman" w:hAnsi="Times New Roman"/>
          <w:sz w:val="28"/>
          <w:szCs w:val="28"/>
        </w:rPr>
        <w:t>уголка</w:t>
      </w:r>
      <w:r w:rsidRPr="00E31320">
        <w:rPr>
          <w:rFonts w:ascii="Times New Roman" w:hAnsi="Times New Roman"/>
          <w:spacing w:val="-4"/>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висе</w:t>
      </w:r>
      <w:r w:rsidRPr="00E31320">
        <w:rPr>
          <w:rFonts w:ascii="Times New Roman" w:hAnsi="Times New Roman"/>
          <w:spacing w:val="-3"/>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перекладине</w:t>
      </w:r>
    </w:p>
    <w:p w:rsidR="00E31320" w:rsidRPr="00E31320" w:rsidRDefault="00E31320" w:rsidP="00E31320">
      <w:pPr>
        <w:pStyle w:val="a4"/>
        <w:widowControl w:val="0"/>
        <w:tabs>
          <w:tab w:val="left" w:pos="0"/>
          <w:tab w:val="left" w:pos="17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Продвинутые</w:t>
      </w:r>
      <w:r w:rsidRPr="00E31320">
        <w:rPr>
          <w:rFonts w:ascii="Times New Roman" w:hAnsi="Times New Roman"/>
          <w:spacing w:val="-6"/>
          <w:sz w:val="28"/>
          <w:szCs w:val="28"/>
        </w:rPr>
        <w:t xml:space="preserve"> </w:t>
      </w:r>
      <w:r w:rsidRPr="00E31320">
        <w:rPr>
          <w:rFonts w:ascii="Times New Roman" w:hAnsi="Times New Roman"/>
          <w:sz w:val="28"/>
          <w:szCs w:val="28"/>
        </w:rPr>
        <w:t>упражнения</w:t>
      </w:r>
    </w:p>
    <w:p w:rsidR="00E31320" w:rsidRPr="00E31320" w:rsidRDefault="00E31320" w:rsidP="00E31320">
      <w:pPr>
        <w:pStyle w:val="a4"/>
        <w:widowControl w:val="0"/>
        <w:numPr>
          <w:ilvl w:val="0"/>
          <w:numId w:val="36"/>
        </w:numPr>
        <w:tabs>
          <w:tab w:val="left" w:pos="0"/>
          <w:tab w:val="left" w:pos="124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Выход</w:t>
      </w:r>
      <w:r w:rsidRPr="00E31320">
        <w:rPr>
          <w:rFonts w:ascii="Times New Roman" w:hAnsi="Times New Roman"/>
          <w:spacing w:val="-2"/>
          <w:sz w:val="28"/>
          <w:szCs w:val="28"/>
        </w:rPr>
        <w:t xml:space="preserve"> </w:t>
      </w:r>
      <w:r w:rsidRPr="00E31320">
        <w:rPr>
          <w:rFonts w:ascii="Times New Roman" w:hAnsi="Times New Roman"/>
          <w:sz w:val="28"/>
          <w:szCs w:val="28"/>
        </w:rPr>
        <w:t>силой</w:t>
      </w:r>
      <w:r w:rsidRPr="00E31320">
        <w:rPr>
          <w:rFonts w:ascii="Times New Roman" w:hAnsi="Times New Roman"/>
          <w:spacing w:val="-4"/>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перекладине</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Отжимания</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4"/>
          <w:sz w:val="28"/>
          <w:szCs w:val="28"/>
        </w:rPr>
        <w:t xml:space="preserve"> </w:t>
      </w:r>
      <w:r w:rsidRPr="00E31320">
        <w:rPr>
          <w:rFonts w:ascii="Times New Roman" w:hAnsi="Times New Roman"/>
          <w:sz w:val="28"/>
          <w:szCs w:val="28"/>
        </w:rPr>
        <w:t>стойке</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руках</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Удержание</w:t>
      </w:r>
      <w:r w:rsidRPr="00E31320">
        <w:rPr>
          <w:rFonts w:ascii="Times New Roman" w:hAnsi="Times New Roman"/>
          <w:spacing w:val="2"/>
          <w:sz w:val="28"/>
          <w:szCs w:val="28"/>
        </w:rPr>
        <w:t xml:space="preserve"> </w:t>
      </w:r>
      <w:r w:rsidRPr="00E31320">
        <w:rPr>
          <w:rFonts w:ascii="Times New Roman" w:hAnsi="Times New Roman"/>
          <w:sz w:val="28"/>
          <w:szCs w:val="28"/>
        </w:rPr>
        <w:t>уголка</w:t>
      </w:r>
      <w:r w:rsidRPr="00E31320">
        <w:rPr>
          <w:rFonts w:ascii="Times New Roman" w:hAnsi="Times New Roman"/>
          <w:spacing w:val="-4"/>
          <w:sz w:val="28"/>
          <w:szCs w:val="28"/>
        </w:rPr>
        <w:t xml:space="preserve"> </w:t>
      </w:r>
      <w:r w:rsidRPr="00E31320">
        <w:rPr>
          <w:rFonts w:ascii="Times New Roman" w:hAnsi="Times New Roman"/>
          <w:sz w:val="28"/>
          <w:szCs w:val="28"/>
        </w:rPr>
        <w:t>в</w:t>
      </w:r>
      <w:r w:rsidRPr="00E31320">
        <w:rPr>
          <w:rFonts w:ascii="Times New Roman" w:hAnsi="Times New Roman"/>
          <w:spacing w:val="-2"/>
          <w:sz w:val="28"/>
          <w:szCs w:val="28"/>
        </w:rPr>
        <w:t xml:space="preserve"> </w:t>
      </w:r>
      <w:r w:rsidRPr="00E31320">
        <w:rPr>
          <w:rFonts w:ascii="Times New Roman" w:hAnsi="Times New Roman"/>
          <w:sz w:val="28"/>
          <w:szCs w:val="28"/>
        </w:rPr>
        <w:t>упоре</w:t>
      </w:r>
      <w:r w:rsidRPr="00E31320">
        <w:rPr>
          <w:rFonts w:ascii="Times New Roman" w:hAnsi="Times New Roman"/>
          <w:spacing w:val="-3"/>
          <w:sz w:val="28"/>
          <w:szCs w:val="28"/>
        </w:rPr>
        <w:t xml:space="preserve"> </w:t>
      </w:r>
      <w:r w:rsidRPr="00E31320">
        <w:rPr>
          <w:rFonts w:ascii="Times New Roman" w:hAnsi="Times New Roman"/>
          <w:sz w:val="28"/>
          <w:szCs w:val="28"/>
        </w:rPr>
        <w:t>на</w:t>
      </w:r>
      <w:r w:rsidRPr="00E31320">
        <w:rPr>
          <w:rFonts w:ascii="Times New Roman" w:hAnsi="Times New Roman"/>
          <w:spacing w:val="-4"/>
          <w:sz w:val="28"/>
          <w:szCs w:val="28"/>
        </w:rPr>
        <w:t xml:space="preserve"> </w:t>
      </w:r>
      <w:r w:rsidRPr="00E31320">
        <w:rPr>
          <w:rFonts w:ascii="Times New Roman" w:hAnsi="Times New Roman"/>
          <w:sz w:val="28"/>
          <w:szCs w:val="28"/>
        </w:rPr>
        <w:t>полу,</w:t>
      </w:r>
      <w:r w:rsidRPr="00E31320">
        <w:rPr>
          <w:rFonts w:ascii="Times New Roman" w:hAnsi="Times New Roman"/>
          <w:spacing w:val="-4"/>
          <w:sz w:val="28"/>
          <w:szCs w:val="28"/>
        </w:rPr>
        <w:t xml:space="preserve"> </w:t>
      </w:r>
      <w:r w:rsidRPr="00E31320">
        <w:rPr>
          <w:rFonts w:ascii="Times New Roman" w:hAnsi="Times New Roman"/>
          <w:sz w:val="28"/>
          <w:szCs w:val="28"/>
        </w:rPr>
        <w:t>брусьях.</w:t>
      </w:r>
    </w:p>
    <w:p w:rsidR="00E31320" w:rsidRDefault="00E31320" w:rsidP="00E31320">
      <w:pPr>
        <w:pStyle w:val="a4"/>
        <w:widowControl w:val="0"/>
        <w:tabs>
          <w:tab w:val="left" w:pos="0"/>
          <w:tab w:val="left" w:pos="1537"/>
        </w:tabs>
        <w:autoSpaceDE w:val="0"/>
        <w:autoSpaceDN w:val="0"/>
        <w:spacing w:after="0" w:line="240" w:lineRule="auto"/>
        <w:ind w:left="0"/>
        <w:contextualSpacing w:val="0"/>
        <w:jc w:val="center"/>
        <w:rPr>
          <w:rFonts w:ascii="Times New Roman" w:hAnsi="Times New Roman"/>
          <w:sz w:val="28"/>
          <w:szCs w:val="28"/>
        </w:rPr>
      </w:pPr>
    </w:p>
    <w:p w:rsidR="00E31320" w:rsidRPr="00E31320" w:rsidRDefault="00E31320" w:rsidP="00E31320">
      <w:pPr>
        <w:pStyle w:val="a4"/>
        <w:widowControl w:val="0"/>
        <w:tabs>
          <w:tab w:val="left" w:pos="0"/>
          <w:tab w:val="left" w:pos="1537"/>
        </w:tabs>
        <w:autoSpaceDE w:val="0"/>
        <w:autoSpaceDN w:val="0"/>
        <w:spacing w:after="0" w:line="240" w:lineRule="auto"/>
        <w:ind w:left="0"/>
        <w:contextualSpacing w:val="0"/>
        <w:jc w:val="center"/>
        <w:rPr>
          <w:rFonts w:ascii="Times New Roman" w:hAnsi="Times New Roman"/>
          <w:sz w:val="28"/>
          <w:szCs w:val="28"/>
        </w:rPr>
      </w:pPr>
      <w:r w:rsidRPr="00E31320">
        <w:rPr>
          <w:rFonts w:ascii="Times New Roman" w:hAnsi="Times New Roman"/>
          <w:sz w:val="28"/>
          <w:szCs w:val="28"/>
        </w:rPr>
        <w:t>Упражнения</w:t>
      </w:r>
      <w:r w:rsidRPr="00E31320">
        <w:rPr>
          <w:rFonts w:ascii="Times New Roman" w:hAnsi="Times New Roman"/>
          <w:spacing w:val="-2"/>
          <w:sz w:val="28"/>
          <w:szCs w:val="28"/>
        </w:rPr>
        <w:t xml:space="preserve"> </w:t>
      </w:r>
      <w:r w:rsidRPr="00E31320">
        <w:rPr>
          <w:rFonts w:ascii="Times New Roman" w:hAnsi="Times New Roman"/>
          <w:sz w:val="28"/>
          <w:szCs w:val="28"/>
        </w:rPr>
        <w:t>с</w:t>
      </w:r>
      <w:r w:rsidRPr="00E31320">
        <w:rPr>
          <w:rFonts w:ascii="Times New Roman" w:hAnsi="Times New Roman"/>
          <w:spacing w:val="-2"/>
          <w:sz w:val="28"/>
          <w:szCs w:val="28"/>
        </w:rPr>
        <w:t xml:space="preserve"> </w:t>
      </w:r>
      <w:r w:rsidRPr="00E31320">
        <w:rPr>
          <w:rFonts w:ascii="Times New Roman" w:hAnsi="Times New Roman"/>
          <w:sz w:val="28"/>
          <w:szCs w:val="28"/>
        </w:rPr>
        <w:t>отягощениями</w:t>
      </w:r>
    </w:p>
    <w:p w:rsidR="00E31320" w:rsidRPr="00E31320" w:rsidRDefault="00E31320" w:rsidP="00E31320">
      <w:pPr>
        <w:pStyle w:val="a4"/>
        <w:widowControl w:val="0"/>
        <w:tabs>
          <w:tab w:val="left" w:pos="0"/>
          <w:tab w:val="left" w:pos="1777"/>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Базовые</w:t>
      </w:r>
      <w:r w:rsidRPr="00E31320">
        <w:rPr>
          <w:rFonts w:ascii="Times New Roman" w:hAnsi="Times New Roman"/>
          <w:spacing w:val="-4"/>
          <w:sz w:val="28"/>
          <w:szCs w:val="28"/>
        </w:rPr>
        <w:t xml:space="preserve"> </w:t>
      </w:r>
      <w:r w:rsidRPr="00E31320">
        <w:rPr>
          <w:rFonts w:ascii="Times New Roman" w:hAnsi="Times New Roman"/>
          <w:sz w:val="28"/>
          <w:szCs w:val="28"/>
        </w:rPr>
        <w:t>упражнения</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2"/>
          <w:sz w:val="28"/>
          <w:szCs w:val="28"/>
        </w:rPr>
        <w:t xml:space="preserve"> </w:t>
      </w:r>
      <w:r w:rsidRPr="00E31320">
        <w:rPr>
          <w:rFonts w:ascii="Times New Roman" w:hAnsi="Times New Roman"/>
          <w:sz w:val="28"/>
          <w:szCs w:val="28"/>
        </w:rPr>
        <w:t>приседания</w:t>
      </w:r>
      <w:r w:rsidRPr="00E31320">
        <w:rPr>
          <w:rFonts w:ascii="Times New Roman" w:hAnsi="Times New Roman"/>
          <w:spacing w:val="-4"/>
          <w:sz w:val="28"/>
          <w:szCs w:val="28"/>
        </w:rPr>
        <w:t xml:space="preserve"> </w:t>
      </w:r>
      <w:r w:rsidRPr="00E31320">
        <w:rPr>
          <w:rFonts w:ascii="Times New Roman" w:hAnsi="Times New Roman"/>
          <w:sz w:val="28"/>
          <w:szCs w:val="28"/>
        </w:rPr>
        <w:t>с отягощением</w:t>
      </w:r>
      <w:r w:rsidRPr="00E31320">
        <w:rPr>
          <w:rFonts w:ascii="Times New Roman" w:hAnsi="Times New Roman"/>
          <w:spacing w:val="-1"/>
          <w:sz w:val="28"/>
          <w:szCs w:val="28"/>
        </w:rPr>
        <w:t xml:space="preserve"> </w:t>
      </w:r>
      <w:r w:rsidRPr="00E31320">
        <w:rPr>
          <w:rFonts w:ascii="Times New Roman" w:hAnsi="Times New Roman"/>
          <w:sz w:val="28"/>
          <w:szCs w:val="28"/>
        </w:rPr>
        <w:t>у</w:t>
      </w:r>
      <w:r w:rsidRPr="00E31320">
        <w:rPr>
          <w:rFonts w:ascii="Times New Roman" w:hAnsi="Times New Roman"/>
          <w:spacing w:val="-6"/>
          <w:sz w:val="28"/>
          <w:szCs w:val="28"/>
        </w:rPr>
        <w:t xml:space="preserve"> </w:t>
      </w:r>
      <w:r w:rsidRPr="00E31320">
        <w:rPr>
          <w:rFonts w:ascii="Times New Roman" w:hAnsi="Times New Roman"/>
          <w:sz w:val="28"/>
          <w:szCs w:val="28"/>
        </w:rPr>
        <w:t>груди</w:t>
      </w:r>
    </w:p>
    <w:p w:rsidR="00E31320" w:rsidRPr="00E31320" w:rsidRDefault="00E31320" w:rsidP="00E31320">
      <w:pPr>
        <w:pStyle w:val="a4"/>
        <w:widowControl w:val="0"/>
        <w:numPr>
          <w:ilvl w:val="0"/>
          <w:numId w:val="36"/>
        </w:numPr>
        <w:tabs>
          <w:tab w:val="left" w:pos="0"/>
          <w:tab w:val="left" w:pos="1245"/>
        </w:tabs>
        <w:autoSpaceDE w:val="0"/>
        <w:autoSpaceDN w:val="0"/>
        <w:spacing w:before="1"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3"/>
          <w:sz w:val="28"/>
          <w:szCs w:val="28"/>
        </w:rPr>
        <w:t xml:space="preserve"> </w:t>
      </w:r>
      <w:r w:rsidRPr="00E31320">
        <w:rPr>
          <w:rFonts w:ascii="Times New Roman" w:hAnsi="Times New Roman"/>
          <w:sz w:val="28"/>
          <w:szCs w:val="28"/>
        </w:rPr>
        <w:t>подъема</w:t>
      </w:r>
      <w:r w:rsidRPr="00E31320">
        <w:rPr>
          <w:rFonts w:ascii="Times New Roman" w:hAnsi="Times New Roman"/>
          <w:spacing w:val="-2"/>
          <w:sz w:val="28"/>
          <w:szCs w:val="28"/>
        </w:rPr>
        <w:t xml:space="preserve"> </w:t>
      </w:r>
      <w:r w:rsidRPr="00E31320">
        <w:rPr>
          <w:rFonts w:ascii="Times New Roman" w:hAnsi="Times New Roman"/>
          <w:sz w:val="28"/>
          <w:szCs w:val="28"/>
        </w:rPr>
        <w:t>отягощений</w:t>
      </w:r>
      <w:r w:rsidRPr="00E31320">
        <w:rPr>
          <w:rFonts w:ascii="Times New Roman" w:hAnsi="Times New Roman"/>
          <w:spacing w:val="-4"/>
          <w:sz w:val="28"/>
          <w:szCs w:val="28"/>
        </w:rPr>
        <w:t xml:space="preserve"> </w:t>
      </w:r>
      <w:r w:rsidRPr="00E31320">
        <w:rPr>
          <w:rFonts w:ascii="Times New Roman" w:hAnsi="Times New Roman"/>
          <w:sz w:val="28"/>
          <w:szCs w:val="28"/>
        </w:rPr>
        <w:t>с</w:t>
      </w:r>
      <w:r w:rsidRPr="00E31320">
        <w:rPr>
          <w:rFonts w:ascii="Times New Roman" w:hAnsi="Times New Roman"/>
          <w:spacing w:val="-3"/>
          <w:sz w:val="28"/>
          <w:szCs w:val="28"/>
        </w:rPr>
        <w:t xml:space="preserve"> </w:t>
      </w:r>
      <w:r w:rsidRPr="00E31320">
        <w:rPr>
          <w:rFonts w:ascii="Times New Roman" w:hAnsi="Times New Roman"/>
          <w:sz w:val="28"/>
          <w:szCs w:val="28"/>
        </w:rPr>
        <w:t>пола</w:t>
      </w:r>
      <w:r w:rsidRPr="00E31320">
        <w:rPr>
          <w:rFonts w:ascii="Times New Roman" w:hAnsi="Times New Roman"/>
          <w:spacing w:val="-2"/>
          <w:sz w:val="28"/>
          <w:szCs w:val="28"/>
        </w:rPr>
        <w:t xml:space="preserve"> </w:t>
      </w:r>
      <w:r w:rsidRPr="00E31320">
        <w:rPr>
          <w:rFonts w:ascii="Times New Roman" w:hAnsi="Times New Roman"/>
          <w:sz w:val="28"/>
          <w:szCs w:val="28"/>
        </w:rPr>
        <w:t>до уровня</w:t>
      </w:r>
      <w:r w:rsidRPr="00E31320">
        <w:rPr>
          <w:rFonts w:ascii="Times New Roman" w:hAnsi="Times New Roman"/>
          <w:spacing w:val="-3"/>
          <w:sz w:val="28"/>
          <w:szCs w:val="28"/>
        </w:rPr>
        <w:t xml:space="preserve"> </w:t>
      </w:r>
      <w:r w:rsidRPr="00E31320">
        <w:rPr>
          <w:rFonts w:ascii="Times New Roman" w:hAnsi="Times New Roman"/>
          <w:sz w:val="28"/>
          <w:szCs w:val="28"/>
        </w:rPr>
        <w:t>пояса</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2"/>
          <w:sz w:val="28"/>
          <w:szCs w:val="28"/>
        </w:rPr>
        <w:t xml:space="preserve"> </w:t>
      </w:r>
      <w:r w:rsidRPr="00E31320">
        <w:rPr>
          <w:rFonts w:ascii="Times New Roman" w:hAnsi="Times New Roman"/>
          <w:sz w:val="28"/>
          <w:szCs w:val="28"/>
        </w:rPr>
        <w:t>подъема</w:t>
      </w:r>
      <w:r w:rsidRPr="00E31320">
        <w:rPr>
          <w:rFonts w:ascii="Times New Roman" w:hAnsi="Times New Roman"/>
          <w:spacing w:val="-1"/>
          <w:sz w:val="28"/>
          <w:szCs w:val="28"/>
        </w:rPr>
        <w:t xml:space="preserve"> </w:t>
      </w:r>
      <w:r w:rsidRPr="00E31320">
        <w:rPr>
          <w:rFonts w:ascii="Times New Roman" w:hAnsi="Times New Roman"/>
          <w:sz w:val="28"/>
          <w:szCs w:val="28"/>
        </w:rPr>
        <w:t>отягощений</w:t>
      </w:r>
      <w:r w:rsidRPr="00E31320">
        <w:rPr>
          <w:rFonts w:ascii="Times New Roman" w:hAnsi="Times New Roman"/>
          <w:spacing w:val="-3"/>
          <w:sz w:val="28"/>
          <w:szCs w:val="28"/>
        </w:rPr>
        <w:t xml:space="preserve"> </w:t>
      </w:r>
      <w:r w:rsidRPr="00E31320">
        <w:rPr>
          <w:rFonts w:ascii="Times New Roman" w:hAnsi="Times New Roman"/>
          <w:sz w:val="28"/>
          <w:szCs w:val="28"/>
        </w:rPr>
        <w:t>над</w:t>
      </w:r>
      <w:r w:rsidRPr="00E31320">
        <w:rPr>
          <w:rFonts w:ascii="Times New Roman" w:hAnsi="Times New Roman"/>
          <w:spacing w:val="-1"/>
          <w:sz w:val="28"/>
          <w:szCs w:val="28"/>
        </w:rPr>
        <w:t xml:space="preserve"> </w:t>
      </w:r>
      <w:r w:rsidRPr="00E31320">
        <w:rPr>
          <w:rFonts w:ascii="Times New Roman" w:hAnsi="Times New Roman"/>
          <w:sz w:val="28"/>
          <w:szCs w:val="28"/>
        </w:rPr>
        <w:t>головой</w:t>
      </w:r>
      <w:r w:rsidRPr="00E31320">
        <w:rPr>
          <w:rFonts w:ascii="Times New Roman" w:hAnsi="Times New Roman"/>
          <w:spacing w:val="-2"/>
          <w:sz w:val="28"/>
          <w:szCs w:val="28"/>
        </w:rPr>
        <w:t xml:space="preserve"> </w:t>
      </w:r>
      <w:r w:rsidRPr="00E31320">
        <w:rPr>
          <w:rFonts w:ascii="Times New Roman" w:hAnsi="Times New Roman"/>
          <w:sz w:val="28"/>
          <w:szCs w:val="28"/>
        </w:rPr>
        <w:t>силой</w:t>
      </w:r>
      <w:r w:rsidRPr="00E31320">
        <w:rPr>
          <w:rFonts w:ascii="Times New Roman" w:hAnsi="Times New Roman"/>
          <w:spacing w:val="-2"/>
          <w:sz w:val="28"/>
          <w:szCs w:val="28"/>
        </w:rPr>
        <w:t xml:space="preserve"> </w:t>
      </w:r>
      <w:r w:rsidRPr="00E31320">
        <w:rPr>
          <w:rFonts w:ascii="Times New Roman" w:hAnsi="Times New Roman"/>
          <w:sz w:val="28"/>
          <w:szCs w:val="28"/>
        </w:rPr>
        <w:t>плечевого</w:t>
      </w:r>
      <w:r w:rsidRPr="00E31320">
        <w:rPr>
          <w:rFonts w:ascii="Times New Roman" w:hAnsi="Times New Roman"/>
          <w:spacing w:val="-2"/>
          <w:sz w:val="28"/>
          <w:szCs w:val="28"/>
        </w:rPr>
        <w:t xml:space="preserve"> </w:t>
      </w:r>
      <w:r w:rsidRPr="00E31320">
        <w:rPr>
          <w:rFonts w:ascii="Times New Roman" w:hAnsi="Times New Roman"/>
          <w:sz w:val="28"/>
          <w:szCs w:val="28"/>
        </w:rPr>
        <w:t>пояса</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 махов</w:t>
      </w:r>
      <w:r w:rsidRPr="00E31320">
        <w:rPr>
          <w:rFonts w:ascii="Times New Roman" w:hAnsi="Times New Roman"/>
          <w:spacing w:val="-2"/>
          <w:sz w:val="28"/>
          <w:szCs w:val="28"/>
        </w:rPr>
        <w:t xml:space="preserve"> </w:t>
      </w:r>
      <w:r w:rsidRPr="00E31320">
        <w:rPr>
          <w:rFonts w:ascii="Times New Roman" w:hAnsi="Times New Roman"/>
          <w:sz w:val="28"/>
          <w:szCs w:val="28"/>
        </w:rPr>
        <w:t>гирей</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2"/>
          <w:sz w:val="28"/>
          <w:szCs w:val="28"/>
        </w:rPr>
        <w:t xml:space="preserve"> </w:t>
      </w:r>
      <w:r w:rsidRPr="00E31320">
        <w:rPr>
          <w:rFonts w:ascii="Times New Roman" w:hAnsi="Times New Roman"/>
          <w:sz w:val="28"/>
          <w:szCs w:val="28"/>
        </w:rPr>
        <w:t>прицельных</w:t>
      </w:r>
      <w:r w:rsidRPr="00E31320">
        <w:rPr>
          <w:rFonts w:ascii="Times New Roman" w:hAnsi="Times New Roman"/>
          <w:spacing w:val="-2"/>
          <w:sz w:val="28"/>
          <w:szCs w:val="28"/>
        </w:rPr>
        <w:t xml:space="preserve"> </w:t>
      </w:r>
      <w:r w:rsidRPr="00E31320">
        <w:rPr>
          <w:rFonts w:ascii="Times New Roman" w:hAnsi="Times New Roman"/>
          <w:sz w:val="28"/>
          <w:szCs w:val="28"/>
        </w:rPr>
        <w:t>бросков</w:t>
      </w:r>
      <w:r w:rsidRPr="00E31320">
        <w:rPr>
          <w:rFonts w:ascii="Times New Roman" w:hAnsi="Times New Roman"/>
          <w:spacing w:val="-3"/>
          <w:sz w:val="28"/>
          <w:szCs w:val="28"/>
        </w:rPr>
        <w:t xml:space="preserve"> </w:t>
      </w:r>
      <w:r w:rsidRPr="00E31320">
        <w:rPr>
          <w:rFonts w:ascii="Times New Roman" w:hAnsi="Times New Roman"/>
          <w:sz w:val="28"/>
          <w:szCs w:val="28"/>
        </w:rPr>
        <w:t>отягощений</w:t>
      </w:r>
    </w:p>
    <w:p w:rsidR="00E31320" w:rsidRPr="00E31320" w:rsidRDefault="00E31320" w:rsidP="00E31320">
      <w:pPr>
        <w:pStyle w:val="a4"/>
        <w:widowControl w:val="0"/>
        <w:numPr>
          <w:ilvl w:val="2"/>
          <w:numId w:val="34"/>
        </w:numPr>
        <w:tabs>
          <w:tab w:val="left" w:pos="0"/>
          <w:tab w:val="left" w:pos="170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Упражнения</w:t>
      </w:r>
      <w:r w:rsidRPr="00E31320">
        <w:rPr>
          <w:rFonts w:ascii="Times New Roman" w:hAnsi="Times New Roman"/>
          <w:spacing w:val="-4"/>
          <w:sz w:val="28"/>
          <w:szCs w:val="28"/>
        </w:rPr>
        <w:t xml:space="preserve"> </w:t>
      </w:r>
      <w:r w:rsidRPr="00E31320">
        <w:rPr>
          <w:rFonts w:ascii="Times New Roman" w:hAnsi="Times New Roman"/>
          <w:sz w:val="28"/>
          <w:szCs w:val="28"/>
        </w:rPr>
        <w:t>среднего</w:t>
      </w:r>
      <w:r w:rsidRPr="00E31320">
        <w:rPr>
          <w:rFonts w:ascii="Times New Roman" w:hAnsi="Times New Roman"/>
          <w:spacing w:val="-4"/>
          <w:sz w:val="28"/>
          <w:szCs w:val="28"/>
        </w:rPr>
        <w:t xml:space="preserve"> </w:t>
      </w:r>
      <w:r w:rsidRPr="00E31320">
        <w:rPr>
          <w:rFonts w:ascii="Times New Roman" w:hAnsi="Times New Roman"/>
          <w:sz w:val="28"/>
          <w:szCs w:val="28"/>
        </w:rPr>
        <w:t>уровня</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1"/>
          <w:sz w:val="28"/>
          <w:szCs w:val="28"/>
        </w:rPr>
        <w:t xml:space="preserve"> </w:t>
      </w:r>
      <w:r w:rsidRPr="00E31320">
        <w:rPr>
          <w:rFonts w:ascii="Times New Roman" w:hAnsi="Times New Roman"/>
          <w:sz w:val="28"/>
          <w:szCs w:val="28"/>
        </w:rPr>
        <w:t>приседания</w:t>
      </w:r>
      <w:r w:rsidRPr="00E31320">
        <w:rPr>
          <w:rFonts w:ascii="Times New Roman" w:hAnsi="Times New Roman"/>
          <w:spacing w:val="-4"/>
          <w:sz w:val="28"/>
          <w:szCs w:val="28"/>
        </w:rPr>
        <w:t xml:space="preserve"> </w:t>
      </w:r>
      <w:r w:rsidRPr="00E31320">
        <w:rPr>
          <w:rFonts w:ascii="Times New Roman" w:hAnsi="Times New Roman"/>
          <w:sz w:val="28"/>
          <w:szCs w:val="28"/>
        </w:rPr>
        <w:t>с отягощением</w:t>
      </w:r>
      <w:r w:rsidRPr="00E31320">
        <w:rPr>
          <w:rFonts w:ascii="Times New Roman" w:hAnsi="Times New Roman"/>
          <w:spacing w:val="-1"/>
          <w:sz w:val="28"/>
          <w:szCs w:val="28"/>
        </w:rPr>
        <w:t xml:space="preserve"> </w:t>
      </w:r>
      <w:r w:rsidRPr="00E31320">
        <w:rPr>
          <w:rFonts w:ascii="Times New Roman" w:hAnsi="Times New Roman"/>
          <w:sz w:val="28"/>
          <w:szCs w:val="28"/>
        </w:rPr>
        <w:t>над головой</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3"/>
          <w:sz w:val="28"/>
          <w:szCs w:val="28"/>
        </w:rPr>
        <w:t xml:space="preserve"> </w:t>
      </w:r>
      <w:r w:rsidRPr="00E31320">
        <w:rPr>
          <w:rFonts w:ascii="Times New Roman" w:hAnsi="Times New Roman"/>
          <w:sz w:val="28"/>
          <w:szCs w:val="28"/>
        </w:rPr>
        <w:t>подъема</w:t>
      </w:r>
      <w:r w:rsidRPr="00E31320">
        <w:rPr>
          <w:rFonts w:ascii="Times New Roman" w:hAnsi="Times New Roman"/>
          <w:spacing w:val="-3"/>
          <w:sz w:val="28"/>
          <w:szCs w:val="28"/>
        </w:rPr>
        <w:t xml:space="preserve"> </w:t>
      </w:r>
      <w:r w:rsidRPr="00E31320">
        <w:rPr>
          <w:rFonts w:ascii="Times New Roman" w:hAnsi="Times New Roman"/>
          <w:sz w:val="28"/>
          <w:szCs w:val="28"/>
        </w:rPr>
        <w:t>отягощений</w:t>
      </w:r>
      <w:r w:rsidRPr="00E31320">
        <w:rPr>
          <w:rFonts w:ascii="Times New Roman" w:hAnsi="Times New Roman"/>
          <w:spacing w:val="-3"/>
          <w:sz w:val="28"/>
          <w:szCs w:val="28"/>
        </w:rPr>
        <w:t xml:space="preserve"> </w:t>
      </w:r>
      <w:r w:rsidRPr="00E31320">
        <w:rPr>
          <w:rFonts w:ascii="Times New Roman" w:hAnsi="Times New Roman"/>
          <w:sz w:val="28"/>
          <w:szCs w:val="28"/>
        </w:rPr>
        <w:t>с</w:t>
      </w:r>
      <w:r w:rsidRPr="00E31320">
        <w:rPr>
          <w:rFonts w:ascii="Times New Roman" w:hAnsi="Times New Roman"/>
          <w:spacing w:val="-3"/>
          <w:sz w:val="28"/>
          <w:szCs w:val="28"/>
        </w:rPr>
        <w:t xml:space="preserve"> </w:t>
      </w:r>
      <w:r w:rsidRPr="00E31320">
        <w:rPr>
          <w:rFonts w:ascii="Times New Roman" w:hAnsi="Times New Roman"/>
          <w:sz w:val="28"/>
          <w:szCs w:val="28"/>
        </w:rPr>
        <w:t>пола</w:t>
      </w:r>
      <w:r w:rsidRPr="00E31320">
        <w:rPr>
          <w:rFonts w:ascii="Times New Roman" w:hAnsi="Times New Roman"/>
          <w:spacing w:val="-3"/>
          <w:sz w:val="28"/>
          <w:szCs w:val="28"/>
        </w:rPr>
        <w:t xml:space="preserve"> </w:t>
      </w:r>
      <w:r w:rsidRPr="00E31320">
        <w:rPr>
          <w:rFonts w:ascii="Times New Roman" w:hAnsi="Times New Roman"/>
          <w:sz w:val="28"/>
          <w:szCs w:val="28"/>
        </w:rPr>
        <w:t>до</w:t>
      </w:r>
      <w:r w:rsidRPr="00E31320">
        <w:rPr>
          <w:rFonts w:ascii="Times New Roman" w:hAnsi="Times New Roman"/>
          <w:spacing w:val="-1"/>
          <w:sz w:val="28"/>
          <w:szCs w:val="28"/>
        </w:rPr>
        <w:t xml:space="preserve"> </w:t>
      </w:r>
      <w:r w:rsidRPr="00E31320">
        <w:rPr>
          <w:rFonts w:ascii="Times New Roman" w:hAnsi="Times New Roman"/>
          <w:sz w:val="28"/>
          <w:szCs w:val="28"/>
        </w:rPr>
        <w:t>уровня</w:t>
      </w:r>
      <w:r w:rsidRPr="00E31320">
        <w:rPr>
          <w:rFonts w:ascii="Times New Roman" w:hAnsi="Times New Roman"/>
          <w:spacing w:val="-3"/>
          <w:sz w:val="28"/>
          <w:szCs w:val="28"/>
        </w:rPr>
        <w:t xml:space="preserve"> </w:t>
      </w:r>
      <w:r w:rsidRPr="00E31320">
        <w:rPr>
          <w:rFonts w:ascii="Times New Roman" w:hAnsi="Times New Roman"/>
          <w:sz w:val="28"/>
          <w:szCs w:val="28"/>
        </w:rPr>
        <w:t>груди</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3"/>
          <w:sz w:val="28"/>
          <w:szCs w:val="28"/>
        </w:rPr>
        <w:t xml:space="preserve"> </w:t>
      </w:r>
      <w:r w:rsidRPr="00E31320">
        <w:rPr>
          <w:rFonts w:ascii="Times New Roman" w:hAnsi="Times New Roman"/>
          <w:sz w:val="28"/>
          <w:szCs w:val="28"/>
        </w:rPr>
        <w:t>подъема</w:t>
      </w:r>
      <w:r w:rsidRPr="00E31320">
        <w:rPr>
          <w:rFonts w:ascii="Times New Roman" w:hAnsi="Times New Roman"/>
          <w:spacing w:val="-1"/>
          <w:sz w:val="28"/>
          <w:szCs w:val="28"/>
        </w:rPr>
        <w:t xml:space="preserve"> </w:t>
      </w:r>
      <w:r w:rsidRPr="00E31320">
        <w:rPr>
          <w:rFonts w:ascii="Times New Roman" w:hAnsi="Times New Roman"/>
          <w:sz w:val="28"/>
          <w:szCs w:val="28"/>
        </w:rPr>
        <w:t>отягощений</w:t>
      </w:r>
      <w:r w:rsidRPr="00E31320">
        <w:rPr>
          <w:rFonts w:ascii="Times New Roman" w:hAnsi="Times New Roman"/>
          <w:spacing w:val="-3"/>
          <w:sz w:val="28"/>
          <w:szCs w:val="28"/>
        </w:rPr>
        <w:t xml:space="preserve"> </w:t>
      </w:r>
      <w:r w:rsidRPr="00E31320">
        <w:rPr>
          <w:rFonts w:ascii="Times New Roman" w:hAnsi="Times New Roman"/>
          <w:sz w:val="28"/>
          <w:szCs w:val="28"/>
        </w:rPr>
        <w:t>над</w:t>
      </w:r>
      <w:r w:rsidRPr="00E31320">
        <w:rPr>
          <w:rFonts w:ascii="Times New Roman" w:hAnsi="Times New Roman"/>
          <w:spacing w:val="-1"/>
          <w:sz w:val="28"/>
          <w:szCs w:val="28"/>
        </w:rPr>
        <w:t xml:space="preserve"> </w:t>
      </w:r>
      <w:r w:rsidRPr="00E31320">
        <w:rPr>
          <w:rFonts w:ascii="Times New Roman" w:hAnsi="Times New Roman"/>
          <w:sz w:val="28"/>
          <w:szCs w:val="28"/>
        </w:rPr>
        <w:t>головой</w:t>
      </w:r>
      <w:r w:rsidRPr="00E31320">
        <w:rPr>
          <w:rFonts w:ascii="Times New Roman" w:hAnsi="Times New Roman"/>
          <w:spacing w:val="-3"/>
          <w:sz w:val="28"/>
          <w:szCs w:val="28"/>
        </w:rPr>
        <w:t xml:space="preserve"> </w:t>
      </w:r>
      <w:r w:rsidRPr="00E31320">
        <w:rPr>
          <w:rFonts w:ascii="Times New Roman" w:hAnsi="Times New Roman"/>
          <w:sz w:val="28"/>
          <w:szCs w:val="28"/>
        </w:rPr>
        <w:t>с</w:t>
      </w:r>
      <w:r w:rsidRPr="00E31320">
        <w:rPr>
          <w:rFonts w:ascii="Times New Roman" w:hAnsi="Times New Roman"/>
          <w:spacing w:val="-2"/>
          <w:sz w:val="28"/>
          <w:szCs w:val="28"/>
        </w:rPr>
        <w:t xml:space="preserve"> </w:t>
      </w:r>
      <w:r w:rsidRPr="00E31320">
        <w:rPr>
          <w:rFonts w:ascii="Times New Roman" w:hAnsi="Times New Roman"/>
          <w:sz w:val="28"/>
          <w:szCs w:val="28"/>
        </w:rPr>
        <w:t>использованием</w:t>
      </w:r>
      <w:r w:rsidRPr="00E31320">
        <w:rPr>
          <w:rFonts w:ascii="Times New Roman" w:hAnsi="Times New Roman"/>
          <w:spacing w:val="-2"/>
          <w:sz w:val="28"/>
          <w:szCs w:val="28"/>
        </w:rPr>
        <w:t xml:space="preserve"> </w:t>
      </w:r>
      <w:r w:rsidRPr="00E31320">
        <w:rPr>
          <w:rFonts w:ascii="Times New Roman" w:hAnsi="Times New Roman"/>
          <w:sz w:val="28"/>
          <w:szCs w:val="28"/>
        </w:rPr>
        <w:t>всего</w:t>
      </w:r>
      <w:r w:rsidRPr="00E31320">
        <w:rPr>
          <w:rFonts w:ascii="Times New Roman" w:hAnsi="Times New Roman"/>
          <w:spacing w:val="4"/>
          <w:sz w:val="28"/>
          <w:szCs w:val="28"/>
        </w:rPr>
        <w:t xml:space="preserve"> </w:t>
      </w:r>
      <w:r w:rsidRPr="00E31320">
        <w:rPr>
          <w:rFonts w:ascii="Times New Roman" w:hAnsi="Times New Roman"/>
          <w:sz w:val="28"/>
          <w:szCs w:val="28"/>
        </w:rPr>
        <w:t>тела</w:t>
      </w:r>
    </w:p>
    <w:p w:rsidR="00E31320" w:rsidRDefault="00E31320" w:rsidP="00E31320">
      <w:pPr>
        <w:pStyle w:val="a4"/>
        <w:widowControl w:val="0"/>
        <w:tabs>
          <w:tab w:val="left" w:pos="0"/>
          <w:tab w:val="left" w:pos="1529"/>
        </w:tabs>
        <w:autoSpaceDE w:val="0"/>
        <w:autoSpaceDN w:val="0"/>
        <w:spacing w:after="0" w:line="240" w:lineRule="auto"/>
        <w:ind w:left="0"/>
        <w:contextualSpacing w:val="0"/>
        <w:jc w:val="center"/>
        <w:rPr>
          <w:rFonts w:ascii="Times New Roman" w:hAnsi="Times New Roman"/>
          <w:sz w:val="28"/>
          <w:szCs w:val="28"/>
        </w:rPr>
      </w:pPr>
    </w:p>
    <w:p w:rsidR="00E31320" w:rsidRPr="00E31320" w:rsidRDefault="00E31320" w:rsidP="00E31320">
      <w:pPr>
        <w:pStyle w:val="a4"/>
        <w:widowControl w:val="0"/>
        <w:tabs>
          <w:tab w:val="left" w:pos="0"/>
          <w:tab w:val="left" w:pos="1529"/>
        </w:tabs>
        <w:autoSpaceDE w:val="0"/>
        <w:autoSpaceDN w:val="0"/>
        <w:spacing w:after="0" w:line="240" w:lineRule="auto"/>
        <w:ind w:left="0"/>
        <w:contextualSpacing w:val="0"/>
        <w:jc w:val="center"/>
        <w:rPr>
          <w:rFonts w:ascii="Times New Roman" w:hAnsi="Times New Roman"/>
          <w:sz w:val="28"/>
          <w:szCs w:val="28"/>
        </w:rPr>
      </w:pPr>
      <w:r w:rsidRPr="00E31320">
        <w:rPr>
          <w:rFonts w:ascii="Times New Roman" w:hAnsi="Times New Roman"/>
          <w:sz w:val="28"/>
          <w:szCs w:val="28"/>
        </w:rPr>
        <w:t>Циклические</w:t>
      </w:r>
      <w:r w:rsidRPr="00E31320">
        <w:rPr>
          <w:rFonts w:ascii="Times New Roman" w:hAnsi="Times New Roman"/>
          <w:spacing w:val="-4"/>
          <w:sz w:val="28"/>
          <w:szCs w:val="28"/>
        </w:rPr>
        <w:t xml:space="preserve"> </w:t>
      </w:r>
      <w:r w:rsidRPr="00E31320">
        <w:rPr>
          <w:rFonts w:ascii="Times New Roman" w:hAnsi="Times New Roman"/>
          <w:sz w:val="28"/>
          <w:szCs w:val="28"/>
        </w:rPr>
        <w:t>упражнения</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1"/>
          <w:sz w:val="28"/>
          <w:szCs w:val="28"/>
        </w:rPr>
        <w:t xml:space="preserve"> </w:t>
      </w:r>
      <w:r w:rsidRPr="00E31320">
        <w:rPr>
          <w:rFonts w:ascii="Times New Roman" w:hAnsi="Times New Roman"/>
          <w:sz w:val="28"/>
          <w:szCs w:val="28"/>
        </w:rPr>
        <w:t>бега</w:t>
      </w:r>
    </w:p>
    <w:p w:rsidR="00E31320" w:rsidRPr="00E31320" w:rsidRDefault="00E31320" w:rsidP="00E31320">
      <w:pPr>
        <w:pStyle w:val="a4"/>
        <w:widowControl w:val="0"/>
        <w:numPr>
          <w:ilvl w:val="0"/>
          <w:numId w:val="36"/>
        </w:numPr>
        <w:tabs>
          <w:tab w:val="left" w:pos="0"/>
          <w:tab w:val="left" w:pos="1245"/>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Техника</w:t>
      </w:r>
      <w:r w:rsidRPr="00E31320">
        <w:rPr>
          <w:rFonts w:ascii="Times New Roman" w:hAnsi="Times New Roman"/>
          <w:spacing w:val="-1"/>
          <w:sz w:val="28"/>
          <w:szCs w:val="28"/>
        </w:rPr>
        <w:t xml:space="preserve"> </w:t>
      </w:r>
      <w:r w:rsidRPr="00E31320">
        <w:rPr>
          <w:rFonts w:ascii="Times New Roman" w:hAnsi="Times New Roman"/>
          <w:sz w:val="28"/>
          <w:szCs w:val="28"/>
        </w:rPr>
        <w:t>двойных прыжков</w:t>
      </w:r>
      <w:r w:rsidRPr="00E31320">
        <w:rPr>
          <w:rFonts w:ascii="Times New Roman" w:hAnsi="Times New Roman"/>
          <w:spacing w:val="-2"/>
          <w:sz w:val="28"/>
          <w:szCs w:val="28"/>
        </w:rPr>
        <w:t xml:space="preserve"> </w:t>
      </w:r>
      <w:r w:rsidRPr="00E31320">
        <w:rPr>
          <w:rFonts w:ascii="Times New Roman" w:hAnsi="Times New Roman"/>
          <w:sz w:val="28"/>
          <w:szCs w:val="28"/>
        </w:rPr>
        <w:t>через скакалку</w:t>
      </w:r>
    </w:p>
    <w:p w:rsidR="00E31320" w:rsidRDefault="00E31320" w:rsidP="00E31320">
      <w:pPr>
        <w:pStyle w:val="a4"/>
        <w:widowControl w:val="0"/>
        <w:tabs>
          <w:tab w:val="left" w:pos="0"/>
          <w:tab w:val="left" w:pos="1349"/>
        </w:tabs>
        <w:autoSpaceDE w:val="0"/>
        <w:autoSpaceDN w:val="0"/>
        <w:spacing w:after="0" w:line="240" w:lineRule="auto"/>
        <w:ind w:left="0"/>
        <w:contextualSpacing w:val="0"/>
        <w:jc w:val="center"/>
        <w:rPr>
          <w:rFonts w:ascii="Times New Roman" w:hAnsi="Times New Roman"/>
          <w:sz w:val="28"/>
          <w:szCs w:val="28"/>
        </w:rPr>
      </w:pPr>
    </w:p>
    <w:p w:rsidR="00E31320" w:rsidRPr="00E31320" w:rsidRDefault="00E31320" w:rsidP="007A2608">
      <w:pPr>
        <w:pStyle w:val="a4"/>
        <w:widowControl w:val="0"/>
        <w:tabs>
          <w:tab w:val="left" w:pos="0"/>
          <w:tab w:val="left" w:pos="1349"/>
        </w:tabs>
        <w:autoSpaceDE w:val="0"/>
        <w:autoSpaceDN w:val="0"/>
        <w:spacing w:after="0" w:line="240" w:lineRule="auto"/>
        <w:ind w:left="0"/>
        <w:contextualSpacing w:val="0"/>
        <w:jc w:val="center"/>
        <w:rPr>
          <w:rFonts w:ascii="Times New Roman" w:hAnsi="Times New Roman"/>
          <w:sz w:val="28"/>
          <w:szCs w:val="28"/>
        </w:rPr>
      </w:pPr>
      <w:r w:rsidRPr="00E31320">
        <w:rPr>
          <w:rFonts w:ascii="Times New Roman" w:hAnsi="Times New Roman"/>
          <w:sz w:val="28"/>
          <w:szCs w:val="28"/>
        </w:rPr>
        <w:t>Спортивные</w:t>
      </w:r>
      <w:r w:rsidRPr="00E31320">
        <w:rPr>
          <w:rFonts w:ascii="Times New Roman" w:hAnsi="Times New Roman"/>
          <w:spacing w:val="-3"/>
          <w:sz w:val="28"/>
          <w:szCs w:val="28"/>
        </w:rPr>
        <w:t xml:space="preserve"> </w:t>
      </w:r>
      <w:r w:rsidRPr="00E31320">
        <w:rPr>
          <w:rFonts w:ascii="Times New Roman" w:hAnsi="Times New Roman"/>
          <w:sz w:val="28"/>
          <w:szCs w:val="28"/>
        </w:rPr>
        <w:t>и</w:t>
      </w:r>
      <w:r w:rsidRPr="00E31320">
        <w:rPr>
          <w:rFonts w:ascii="Times New Roman" w:hAnsi="Times New Roman"/>
          <w:spacing w:val="-4"/>
          <w:sz w:val="28"/>
          <w:szCs w:val="28"/>
        </w:rPr>
        <w:t xml:space="preserve"> </w:t>
      </w:r>
      <w:r w:rsidRPr="00E31320">
        <w:rPr>
          <w:rFonts w:ascii="Times New Roman" w:hAnsi="Times New Roman"/>
          <w:sz w:val="28"/>
          <w:szCs w:val="28"/>
        </w:rPr>
        <w:t>подвижные</w:t>
      </w:r>
      <w:r w:rsidRPr="00E31320">
        <w:rPr>
          <w:rFonts w:ascii="Times New Roman" w:hAnsi="Times New Roman"/>
          <w:spacing w:val="-2"/>
          <w:sz w:val="28"/>
          <w:szCs w:val="28"/>
        </w:rPr>
        <w:t xml:space="preserve"> </w:t>
      </w:r>
      <w:r w:rsidRPr="00E31320">
        <w:rPr>
          <w:rFonts w:ascii="Times New Roman" w:hAnsi="Times New Roman"/>
          <w:sz w:val="28"/>
          <w:szCs w:val="28"/>
        </w:rPr>
        <w:t>игры</w:t>
      </w:r>
    </w:p>
    <w:p w:rsidR="00E31320" w:rsidRDefault="00E31320" w:rsidP="007A2608">
      <w:pPr>
        <w:pStyle w:val="af1"/>
        <w:tabs>
          <w:tab w:val="left" w:pos="0"/>
        </w:tabs>
        <w:jc w:val="both"/>
        <w:rPr>
          <w:rFonts w:ascii="Times New Roman" w:hAnsi="Times New Roman"/>
          <w:sz w:val="28"/>
          <w:szCs w:val="28"/>
        </w:rPr>
      </w:pPr>
      <w:r>
        <w:rPr>
          <w:rFonts w:ascii="Times New Roman" w:hAnsi="Times New Roman"/>
          <w:sz w:val="28"/>
          <w:szCs w:val="28"/>
        </w:rPr>
        <w:tab/>
      </w:r>
      <w:r w:rsidRPr="00E31320">
        <w:rPr>
          <w:rFonts w:ascii="Times New Roman" w:hAnsi="Times New Roman"/>
          <w:sz w:val="28"/>
          <w:szCs w:val="28"/>
        </w:rPr>
        <w:t>Подвижные</w:t>
      </w:r>
      <w:r w:rsidRPr="00E31320">
        <w:rPr>
          <w:rFonts w:ascii="Times New Roman" w:hAnsi="Times New Roman"/>
          <w:spacing w:val="1"/>
          <w:sz w:val="28"/>
          <w:szCs w:val="28"/>
        </w:rPr>
        <w:t xml:space="preserve"> </w:t>
      </w:r>
      <w:r w:rsidRPr="00E31320">
        <w:rPr>
          <w:rFonts w:ascii="Times New Roman" w:hAnsi="Times New Roman"/>
          <w:sz w:val="28"/>
          <w:szCs w:val="28"/>
        </w:rPr>
        <w:t>игры</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материале</w:t>
      </w:r>
      <w:r w:rsidRPr="00E31320">
        <w:rPr>
          <w:rFonts w:ascii="Times New Roman" w:hAnsi="Times New Roman"/>
          <w:spacing w:val="1"/>
          <w:sz w:val="28"/>
          <w:szCs w:val="28"/>
        </w:rPr>
        <w:t xml:space="preserve"> </w:t>
      </w:r>
      <w:r w:rsidRPr="00E31320">
        <w:rPr>
          <w:rFonts w:ascii="Times New Roman" w:hAnsi="Times New Roman"/>
          <w:sz w:val="28"/>
          <w:szCs w:val="28"/>
        </w:rPr>
        <w:t>легкой</w:t>
      </w:r>
      <w:r w:rsidRPr="00E31320">
        <w:rPr>
          <w:rFonts w:ascii="Times New Roman" w:hAnsi="Times New Roman"/>
          <w:spacing w:val="1"/>
          <w:sz w:val="28"/>
          <w:szCs w:val="28"/>
        </w:rPr>
        <w:t xml:space="preserve"> </w:t>
      </w:r>
      <w:r w:rsidRPr="00E31320">
        <w:rPr>
          <w:rFonts w:ascii="Times New Roman" w:hAnsi="Times New Roman"/>
          <w:sz w:val="28"/>
          <w:szCs w:val="28"/>
        </w:rPr>
        <w:t>атлетики</w:t>
      </w:r>
      <w:r w:rsidRPr="00E31320">
        <w:rPr>
          <w:rFonts w:ascii="Times New Roman" w:hAnsi="Times New Roman"/>
          <w:spacing w:val="1"/>
          <w:sz w:val="28"/>
          <w:szCs w:val="28"/>
        </w:rPr>
        <w:t xml:space="preserve"> </w:t>
      </w:r>
      <w:r w:rsidRPr="00E31320">
        <w:rPr>
          <w:rFonts w:ascii="Times New Roman" w:hAnsi="Times New Roman"/>
          <w:sz w:val="28"/>
          <w:szCs w:val="28"/>
        </w:rPr>
        <w:t>(бег,</w:t>
      </w:r>
      <w:r w:rsidRPr="00E31320">
        <w:rPr>
          <w:rFonts w:ascii="Times New Roman" w:hAnsi="Times New Roman"/>
          <w:spacing w:val="1"/>
          <w:sz w:val="28"/>
          <w:szCs w:val="28"/>
        </w:rPr>
        <w:t xml:space="preserve"> </w:t>
      </w:r>
      <w:r w:rsidRPr="00E31320">
        <w:rPr>
          <w:rFonts w:ascii="Times New Roman" w:hAnsi="Times New Roman"/>
          <w:sz w:val="28"/>
          <w:szCs w:val="28"/>
        </w:rPr>
        <w:t>прыжки,</w:t>
      </w:r>
      <w:r w:rsidRPr="00E31320">
        <w:rPr>
          <w:rFonts w:ascii="Times New Roman" w:hAnsi="Times New Roman"/>
          <w:spacing w:val="61"/>
          <w:sz w:val="28"/>
          <w:szCs w:val="28"/>
        </w:rPr>
        <w:t xml:space="preserve"> </w:t>
      </w:r>
      <w:r w:rsidRPr="00E31320">
        <w:rPr>
          <w:rFonts w:ascii="Times New Roman" w:hAnsi="Times New Roman"/>
          <w:sz w:val="28"/>
          <w:szCs w:val="28"/>
        </w:rPr>
        <w:t>метание);</w:t>
      </w:r>
      <w:r w:rsidRPr="00E31320">
        <w:rPr>
          <w:rFonts w:ascii="Times New Roman" w:hAnsi="Times New Roman"/>
          <w:spacing w:val="1"/>
          <w:sz w:val="28"/>
          <w:szCs w:val="28"/>
        </w:rPr>
        <w:t xml:space="preserve"> </w:t>
      </w:r>
      <w:r w:rsidRPr="00E31320">
        <w:rPr>
          <w:rFonts w:ascii="Times New Roman" w:hAnsi="Times New Roman"/>
          <w:sz w:val="28"/>
          <w:szCs w:val="28"/>
        </w:rPr>
        <w:t>подвижные игры на материале гимнастики с основами акробатики (простейшие виды</w:t>
      </w:r>
      <w:r w:rsidRPr="00E31320">
        <w:rPr>
          <w:rFonts w:ascii="Times New Roman" w:hAnsi="Times New Roman"/>
          <w:spacing w:val="1"/>
          <w:sz w:val="28"/>
          <w:szCs w:val="28"/>
        </w:rPr>
        <w:t xml:space="preserve"> </w:t>
      </w:r>
      <w:r w:rsidRPr="00E31320">
        <w:rPr>
          <w:rFonts w:ascii="Times New Roman" w:hAnsi="Times New Roman"/>
          <w:sz w:val="28"/>
          <w:szCs w:val="28"/>
        </w:rPr>
        <w:t>построений</w:t>
      </w:r>
      <w:r w:rsidRPr="00E31320">
        <w:rPr>
          <w:rFonts w:ascii="Times New Roman" w:hAnsi="Times New Roman"/>
          <w:spacing w:val="1"/>
          <w:sz w:val="28"/>
          <w:szCs w:val="28"/>
        </w:rPr>
        <w:t xml:space="preserve"> </w:t>
      </w:r>
      <w:r w:rsidRPr="00E31320">
        <w:rPr>
          <w:rFonts w:ascii="Times New Roman" w:hAnsi="Times New Roman"/>
          <w:sz w:val="28"/>
          <w:szCs w:val="28"/>
        </w:rPr>
        <w:t>и</w:t>
      </w:r>
      <w:r w:rsidRPr="00E31320">
        <w:rPr>
          <w:rFonts w:ascii="Times New Roman" w:hAnsi="Times New Roman"/>
          <w:spacing w:val="1"/>
          <w:sz w:val="28"/>
          <w:szCs w:val="28"/>
        </w:rPr>
        <w:t xml:space="preserve"> </w:t>
      </w:r>
      <w:r w:rsidRPr="00E31320">
        <w:rPr>
          <w:rFonts w:ascii="Times New Roman" w:hAnsi="Times New Roman"/>
          <w:sz w:val="28"/>
          <w:szCs w:val="28"/>
        </w:rPr>
        <w:t>перестроений,</w:t>
      </w:r>
      <w:r w:rsidRPr="00E31320">
        <w:rPr>
          <w:rFonts w:ascii="Times New Roman" w:hAnsi="Times New Roman"/>
          <w:spacing w:val="1"/>
          <w:sz w:val="28"/>
          <w:szCs w:val="28"/>
        </w:rPr>
        <w:t xml:space="preserve"> </w:t>
      </w:r>
      <w:r w:rsidRPr="00E31320">
        <w:rPr>
          <w:rFonts w:ascii="Times New Roman" w:hAnsi="Times New Roman"/>
          <w:sz w:val="28"/>
          <w:szCs w:val="28"/>
        </w:rPr>
        <w:t>ОРУ</w:t>
      </w:r>
      <w:r w:rsidRPr="00E31320">
        <w:rPr>
          <w:rFonts w:ascii="Times New Roman" w:hAnsi="Times New Roman"/>
          <w:spacing w:val="1"/>
          <w:sz w:val="28"/>
          <w:szCs w:val="28"/>
        </w:rPr>
        <w:t xml:space="preserve"> </w:t>
      </w:r>
      <w:r w:rsidRPr="00E31320">
        <w:rPr>
          <w:rFonts w:ascii="Times New Roman" w:hAnsi="Times New Roman"/>
          <w:sz w:val="28"/>
          <w:szCs w:val="28"/>
        </w:rPr>
        <w:t>без</w:t>
      </w:r>
      <w:r w:rsidRPr="00E31320">
        <w:rPr>
          <w:rFonts w:ascii="Times New Roman" w:hAnsi="Times New Roman"/>
          <w:spacing w:val="1"/>
          <w:sz w:val="28"/>
          <w:szCs w:val="28"/>
        </w:rPr>
        <w:t xml:space="preserve"> </w:t>
      </w:r>
      <w:r w:rsidRPr="00E31320">
        <w:rPr>
          <w:rFonts w:ascii="Times New Roman" w:hAnsi="Times New Roman"/>
          <w:sz w:val="28"/>
          <w:szCs w:val="28"/>
        </w:rPr>
        <w:t>предметов</w:t>
      </w:r>
      <w:r w:rsidRPr="00E31320">
        <w:rPr>
          <w:rFonts w:ascii="Times New Roman" w:hAnsi="Times New Roman"/>
          <w:spacing w:val="1"/>
          <w:sz w:val="28"/>
          <w:szCs w:val="28"/>
        </w:rPr>
        <w:t xml:space="preserve"> </w:t>
      </w:r>
      <w:r w:rsidRPr="00E31320">
        <w:rPr>
          <w:rFonts w:ascii="Times New Roman" w:hAnsi="Times New Roman"/>
          <w:sz w:val="28"/>
          <w:szCs w:val="28"/>
        </w:rPr>
        <w:t>и</w:t>
      </w:r>
      <w:r w:rsidRPr="00E31320">
        <w:rPr>
          <w:rFonts w:ascii="Times New Roman" w:hAnsi="Times New Roman"/>
          <w:spacing w:val="1"/>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разнообразными</w:t>
      </w:r>
      <w:r w:rsidRPr="00E31320">
        <w:rPr>
          <w:rFonts w:ascii="Times New Roman" w:hAnsi="Times New Roman"/>
          <w:spacing w:val="1"/>
          <w:sz w:val="28"/>
          <w:szCs w:val="28"/>
        </w:rPr>
        <w:t xml:space="preserve"> </w:t>
      </w:r>
      <w:r w:rsidRPr="00E31320">
        <w:rPr>
          <w:rFonts w:ascii="Times New Roman" w:hAnsi="Times New Roman"/>
          <w:sz w:val="28"/>
          <w:szCs w:val="28"/>
        </w:rPr>
        <w:t>предметами,</w:t>
      </w:r>
      <w:r w:rsidRPr="00E31320">
        <w:rPr>
          <w:rFonts w:ascii="Times New Roman" w:hAnsi="Times New Roman"/>
          <w:spacing w:val="1"/>
          <w:sz w:val="28"/>
          <w:szCs w:val="28"/>
        </w:rPr>
        <w:t xml:space="preserve"> </w:t>
      </w:r>
      <w:r w:rsidRPr="00E31320">
        <w:rPr>
          <w:rFonts w:ascii="Times New Roman" w:hAnsi="Times New Roman"/>
          <w:sz w:val="28"/>
          <w:szCs w:val="28"/>
        </w:rPr>
        <w:t>упражнения</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лазании,</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равновесии,</w:t>
      </w:r>
      <w:r w:rsidRPr="00E31320">
        <w:rPr>
          <w:rFonts w:ascii="Times New Roman" w:hAnsi="Times New Roman"/>
          <w:spacing w:val="1"/>
          <w:sz w:val="28"/>
          <w:szCs w:val="28"/>
        </w:rPr>
        <w:t xml:space="preserve"> </w:t>
      </w:r>
      <w:r w:rsidRPr="00E31320">
        <w:rPr>
          <w:rFonts w:ascii="Times New Roman" w:hAnsi="Times New Roman"/>
          <w:sz w:val="28"/>
          <w:szCs w:val="28"/>
        </w:rPr>
        <w:t>несложные</w:t>
      </w:r>
      <w:r w:rsidRPr="00E31320">
        <w:rPr>
          <w:rFonts w:ascii="Times New Roman" w:hAnsi="Times New Roman"/>
          <w:spacing w:val="1"/>
          <w:sz w:val="28"/>
          <w:szCs w:val="28"/>
        </w:rPr>
        <w:t xml:space="preserve"> </w:t>
      </w:r>
      <w:r w:rsidRPr="00E31320">
        <w:rPr>
          <w:rFonts w:ascii="Times New Roman" w:hAnsi="Times New Roman"/>
          <w:sz w:val="28"/>
          <w:szCs w:val="28"/>
        </w:rPr>
        <w:t>акробатические</w:t>
      </w:r>
      <w:r w:rsidRPr="00E31320">
        <w:rPr>
          <w:rFonts w:ascii="Times New Roman" w:hAnsi="Times New Roman"/>
          <w:spacing w:val="61"/>
          <w:sz w:val="28"/>
          <w:szCs w:val="28"/>
        </w:rPr>
        <w:t xml:space="preserve"> </w:t>
      </w:r>
      <w:r w:rsidRPr="00E31320">
        <w:rPr>
          <w:rFonts w:ascii="Times New Roman" w:hAnsi="Times New Roman"/>
          <w:sz w:val="28"/>
          <w:szCs w:val="28"/>
        </w:rPr>
        <w:t>упражнения);</w:t>
      </w:r>
      <w:r w:rsidRPr="00E31320">
        <w:rPr>
          <w:rFonts w:ascii="Times New Roman" w:hAnsi="Times New Roman"/>
          <w:spacing w:val="1"/>
          <w:sz w:val="28"/>
          <w:szCs w:val="28"/>
        </w:rPr>
        <w:t xml:space="preserve"> </w:t>
      </w:r>
      <w:r w:rsidRPr="00E31320">
        <w:rPr>
          <w:rFonts w:ascii="Times New Roman" w:hAnsi="Times New Roman"/>
          <w:sz w:val="28"/>
          <w:szCs w:val="28"/>
        </w:rPr>
        <w:t>подвижные игры</w:t>
      </w:r>
      <w:r w:rsidRPr="00E31320">
        <w:rPr>
          <w:rFonts w:ascii="Times New Roman" w:hAnsi="Times New Roman"/>
          <w:spacing w:val="-3"/>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материале</w:t>
      </w:r>
      <w:r w:rsidRPr="00E31320">
        <w:rPr>
          <w:rFonts w:ascii="Times New Roman" w:hAnsi="Times New Roman"/>
          <w:spacing w:val="1"/>
          <w:sz w:val="28"/>
          <w:szCs w:val="28"/>
        </w:rPr>
        <w:t xml:space="preserve"> </w:t>
      </w:r>
      <w:r w:rsidRPr="00E31320">
        <w:rPr>
          <w:rFonts w:ascii="Times New Roman" w:hAnsi="Times New Roman"/>
          <w:sz w:val="28"/>
          <w:szCs w:val="28"/>
        </w:rPr>
        <w:t>спортивных</w:t>
      </w:r>
      <w:r w:rsidRPr="00E31320">
        <w:rPr>
          <w:rFonts w:ascii="Times New Roman" w:hAnsi="Times New Roman"/>
          <w:spacing w:val="-1"/>
          <w:sz w:val="28"/>
          <w:szCs w:val="28"/>
        </w:rPr>
        <w:t xml:space="preserve"> </w:t>
      </w:r>
      <w:r w:rsidRPr="00E31320">
        <w:rPr>
          <w:rFonts w:ascii="Times New Roman" w:hAnsi="Times New Roman"/>
          <w:sz w:val="28"/>
          <w:szCs w:val="28"/>
        </w:rPr>
        <w:t>игр</w:t>
      </w:r>
      <w:r w:rsidRPr="00E31320">
        <w:rPr>
          <w:rFonts w:ascii="Times New Roman" w:hAnsi="Times New Roman"/>
          <w:spacing w:val="-1"/>
          <w:sz w:val="28"/>
          <w:szCs w:val="28"/>
        </w:rPr>
        <w:t xml:space="preserve"> </w:t>
      </w:r>
      <w:r w:rsidRPr="00E31320">
        <w:rPr>
          <w:rFonts w:ascii="Times New Roman" w:hAnsi="Times New Roman"/>
          <w:sz w:val="28"/>
          <w:szCs w:val="28"/>
        </w:rPr>
        <w:t>(футбол, баскетбол,</w:t>
      </w:r>
      <w:r w:rsidRPr="00E31320">
        <w:rPr>
          <w:rFonts w:ascii="Times New Roman" w:hAnsi="Times New Roman"/>
          <w:spacing w:val="-1"/>
          <w:sz w:val="28"/>
          <w:szCs w:val="28"/>
        </w:rPr>
        <w:t xml:space="preserve"> </w:t>
      </w:r>
      <w:r w:rsidRPr="00E31320">
        <w:rPr>
          <w:rFonts w:ascii="Times New Roman" w:hAnsi="Times New Roman"/>
          <w:sz w:val="28"/>
          <w:szCs w:val="28"/>
        </w:rPr>
        <w:t>волейбол).</w:t>
      </w:r>
    </w:p>
    <w:p w:rsidR="00E31320" w:rsidRDefault="00E31320" w:rsidP="007A2608">
      <w:pPr>
        <w:pStyle w:val="3"/>
        <w:spacing w:before="4"/>
        <w:jc w:val="center"/>
        <w:rPr>
          <w:rFonts w:ascii="Times New Roman" w:hAnsi="Times New Roman" w:cs="Times New Roman"/>
          <w:color w:val="auto"/>
          <w:sz w:val="28"/>
          <w:szCs w:val="28"/>
        </w:rPr>
      </w:pPr>
    </w:p>
    <w:p w:rsidR="00E31320" w:rsidRPr="00E31320" w:rsidRDefault="00E31320" w:rsidP="007A2608">
      <w:pPr>
        <w:pStyle w:val="3"/>
        <w:spacing w:before="4"/>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Методическое</w:t>
      </w:r>
      <w:r w:rsidRPr="00E31320">
        <w:rPr>
          <w:rFonts w:ascii="Times New Roman" w:hAnsi="Times New Roman" w:cs="Times New Roman"/>
          <w:color w:val="auto"/>
          <w:spacing w:val="-3"/>
          <w:sz w:val="28"/>
          <w:szCs w:val="28"/>
        </w:rPr>
        <w:t xml:space="preserve"> </w:t>
      </w:r>
      <w:r w:rsidRPr="00E31320">
        <w:rPr>
          <w:rFonts w:ascii="Times New Roman" w:hAnsi="Times New Roman" w:cs="Times New Roman"/>
          <w:color w:val="auto"/>
          <w:sz w:val="28"/>
          <w:szCs w:val="28"/>
        </w:rPr>
        <w:t>обеспечение</w:t>
      </w:r>
      <w:r w:rsidRPr="00E31320">
        <w:rPr>
          <w:rFonts w:ascii="Times New Roman" w:hAnsi="Times New Roman" w:cs="Times New Roman"/>
          <w:color w:val="auto"/>
          <w:spacing w:val="-7"/>
          <w:sz w:val="28"/>
          <w:szCs w:val="28"/>
        </w:rPr>
        <w:t xml:space="preserve"> </w:t>
      </w:r>
      <w:r w:rsidRPr="00E31320">
        <w:rPr>
          <w:rFonts w:ascii="Times New Roman" w:hAnsi="Times New Roman" w:cs="Times New Roman"/>
          <w:color w:val="auto"/>
          <w:sz w:val="28"/>
          <w:szCs w:val="28"/>
        </w:rPr>
        <w:t>программы</w:t>
      </w:r>
    </w:p>
    <w:p w:rsidR="00E31320" w:rsidRPr="00E31320" w:rsidRDefault="00E31320" w:rsidP="007A2608">
      <w:pPr>
        <w:pStyle w:val="af1"/>
        <w:rPr>
          <w:rFonts w:ascii="Times New Roman" w:hAnsi="Times New Roman"/>
          <w:sz w:val="28"/>
          <w:szCs w:val="28"/>
        </w:rPr>
      </w:pPr>
      <w:r w:rsidRPr="00E31320">
        <w:rPr>
          <w:rFonts w:ascii="Times New Roman" w:hAnsi="Times New Roman"/>
          <w:sz w:val="28"/>
          <w:szCs w:val="28"/>
          <w:u w:val="single"/>
        </w:rPr>
        <w:t>Методы</w:t>
      </w:r>
      <w:r w:rsidRPr="00E31320">
        <w:rPr>
          <w:rFonts w:ascii="Times New Roman" w:hAnsi="Times New Roman"/>
          <w:spacing w:val="-4"/>
          <w:sz w:val="28"/>
          <w:szCs w:val="28"/>
          <w:u w:val="single"/>
        </w:rPr>
        <w:t xml:space="preserve"> </w:t>
      </w:r>
      <w:r w:rsidRPr="00E31320">
        <w:rPr>
          <w:rFonts w:ascii="Times New Roman" w:hAnsi="Times New Roman"/>
          <w:sz w:val="28"/>
          <w:szCs w:val="28"/>
          <w:u w:val="single"/>
        </w:rPr>
        <w:t>и</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приемы</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проведения</w:t>
      </w:r>
      <w:r w:rsidRPr="00E31320">
        <w:rPr>
          <w:rFonts w:ascii="Times New Roman" w:hAnsi="Times New Roman"/>
          <w:spacing w:val="-1"/>
          <w:sz w:val="28"/>
          <w:szCs w:val="28"/>
          <w:u w:val="single"/>
        </w:rPr>
        <w:t xml:space="preserve"> </w:t>
      </w:r>
      <w:r w:rsidRPr="00E31320">
        <w:rPr>
          <w:rFonts w:ascii="Times New Roman" w:hAnsi="Times New Roman"/>
          <w:sz w:val="28"/>
          <w:szCs w:val="28"/>
          <w:u w:val="single"/>
        </w:rPr>
        <w:t>занятий</w:t>
      </w:r>
      <w:r w:rsidRPr="00E31320">
        <w:rPr>
          <w:rFonts w:ascii="Times New Roman" w:hAnsi="Times New Roman"/>
          <w:sz w:val="28"/>
          <w:szCs w:val="28"/>
        </w:rPr>
        <w:t>:</w:t>
      </w:r>
    </w:p>
    <w:p w:rsidR="00E31320" w:rsidRPr="00E31320" w:rsidRDefault="00E31320" w:rsidP="007A2608">
      <w:pPr>
        <w:pStyle w:val="a4"/>
        <w:widowControl w:val="0"/>
        <w:tabs>
          <w:tab w:val="left" w:pos="1245"/>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Словесные</w:t>
      </w:r>
      <w:r w:rsidRPr="00E31320">
        <w:rPr>
          <w:rFonts w:ascii="Times New Roman" w:hAnsi="Times New Roman"/>
          <w:spacing w:val="-1"/>
          <w:sz w:val="28"/>
          <w:szCs w:val="28"/>
        </w:rPr>
        <w:t xml:space="preserve"> </w:t>
      </w:r>
      <w:r w:rsidRPr="00E31320">
        <w:rPr>
          <w:rFonts w:ascii="Times New Roman" w:hAnsi="Times New Roman"/>
          <w:sz w:val="28"/>
          <w:szCs w:val="28"/>
        </w:rPr>
        <w:t>(рассказ,</w:t>
      </w:r>
      <w:r w:rsidRPr="00E31320">
        <w:rPr>
          <w:rFonts w:ascii="Times New Roman" w:hAnsi="Times New Roman"/>
          <w:spacing w:val="-1"/>
          <w:sz w:val="28"/>
          <w:szCs w:val="28"/>
        </w:rPr>
        <w:t xml:space="preserve"> </w:t>
      </w:r>
      <w:r w:rsidRPr="00E31320">
        <w:rPr>
          <w:rFonts w:ascii="Times New Roman" w:hAnsi="Times New Roman"/>
          <w:sz w:val="28"/>
          <w:szCs w:val="28"/>
        </w:rPr>
        <w:t>объяснения,</w:t>
      </w:r>
      <w:r w:rsidRPr="00E31320">
        <w:rPr>
          <w:rFonts w:ascii="Times New Roman" w:hAnsi="Times New Roman"/>
          <w:spacing w:val="-2"/>
          <w:sz w:val="28"/>
          <w:szCs w:val="28"/>
        </w:rPr>
        <w:t xml:space="preserve"> </w:t>
      </w:r>
      <w:r w:rsidRPr="00E31320">
        <w:rPr>
          <w:rFonts w:ascii="Times New Roman" w:hAnsi="Times New Roman"/>
          <w:sz w:val="28"/>
          <w:szCs w:val="28"/>
        </w:rPr>
        <w:t>указания).</w:t>
      </w:r>
    </w:p>
    <w:p w:rsidR="00E31320" w:rsidRPr="00E31320" w:rsidRDefault="00E31320" w:rsidP="007A2608">
      <w:pPr>
        <w:pStyle w:val="a4"/>
        <w:widowControl w:val="0"/>
        <w:tabs>
          <w:tab w:val="left" w:pos="1249"/>
        </w:tabs>
        <w:autoSpaceDE w:val="0"/>
        <w:autoSpaceDN w:val="0"/>
        <w:spacing w:after="0" w:line="240" w:lineRule="auto"/>
        <w:ind w:left="0"/>
        <w:contextualSpacing w:val="0"/>
        <w:rPr>
          <w:rFonts w:ascii="Times New Roman" w:hAnsi="Times New Roman"/>
          <w:sz w:val="28"/>
          <w:szCs w:val="28"/>
        </w:rPr>
      </w:pPr>
      <w:proofErr w:type="gramStart"/>
      <w:r w:rsidRPr="00E31320">
        <w:rPr>
          <w:rFonts w:ascii="Times New Roman" w:hAnsi="Times New Roman"/>
          <w:sz w:val="28"/>
          <w:szCs w:val="28"/>
        </w:rPr>
        <w:t>Наглядные</w:t>
      </w:r>
      <w:proofErr w:type="gramEnd"/>
      <w:r w:rsidRPr="00E31320">
        <w:rPr>
          <w:rFonts w:ascii="Times New Roman" w:hAnsi="Times New Roman"/>
          <w:spacing w:val="-1"/>
          <w:sz w:val="28"/>
          <w:szCs w:val="28"/>
        </w:rPr>
        <w:t xml:space="preserve"> </w:t>
      </w:r>
      <w:r w:rsidRPr="00E31320">
        <w:rPr>
          <w:rFonts w:ascii="Times New Roman" w:hAnsi="Times New Roman"/>
          <w:sz w:val="28"/>
          <w:szCs w:val="28"/>
        </w:rPr>
        <w:t>-</w:t>
      </w:r>
      <w:r w:rsidRPr="00E31320">
        <w:rPr>
          <w:rFonts w:ascii="Times New Roman" w:hAnsi="Times New Roman"/>
          <w:spacing w:val="-6"/>
          <w:sz w:val="28"/>
          <w:szCs w:val="28"/>
        </w:rPr>
        <w:t xml:space="preserve"> </w:t>
      </w:r>
      <w:r w:rsidRPr="00E31320">
        <w:rPr>
          <w:rFonts w:ascii="Times New Roman" w:hAnsi="Times New Roman"/>
          <w:sz w:val="28"/>
          <w:szCs w:val="28"/>
        </w:rPr>
        <w:t>показ.</w:t>
      </w:r>
    </w:p>
    <w:p w:rsidR="00E31320" w:rsidRDefault="00E31320" w:rsidP="007A2608">
      <w:pPr>
        <w:pStyle w:val="a4"/>
        <w:widowControl w:val="0"/>
        <w:tabs>
          <w:tab w:val="left" w:pos="1249"/>
        </w:tabs>
        <w:autoSpaceDE w:val="0"/>
        <w:autoSpaceDN w:val="0"/>
        <w:spacing w:after="0" w:line="240" w:lineRule="auto"/>
        <w:ind w:left="0"/>
        <w:contextualSpacing w:val="0"/>
        <w:rPr>
          <w:rFonts w:ascii="Times New Roman" w:hAnsi="Times New Roman"/>
          <w:spacing w:val="-57"/>
          <w:sz w:val="28"/>
          <w:szCs w:val="28"/>
        </w:rPr>
      </w:pPr>
      <w:r w:rsidRPr="00E31320">
        <w:rPr>
          <w:rFonts w:ascii="Times New Roman" w:hAnsi="Times New Roman"/>
          <w:spacing w:val="-7"/>
          <w:sz w:val="28"/>
          <w:szCs w:val="28"/>
        </w:rPr>
        <w:lastRenderedPageBreak/>
        <w:t xml:space="preserve">Практические </w:t>
      </w:r>
      <w:r w:rsidRPr="00E31320">
        <w:rPr>
          <w:rFonts w:ascii="Times New Roman" w:hAnsi="Times New Roman"/>
          <w:spacing w:val="-6"/>
          <w:sz w:val="28"/>
          <w:szCs w:val="28"/>
        </w:rPr>
        <w:t>(апробация упражнения, самостоятельное выполнение, соревнования).</w:t>
      </w:r>
      <w:r w:rsidRPr="00E31320">
        <w:rPr>
          <w:rFonts w:ascii="Times New Roman" w:hAnsi="Times New Roman"/>
          <w:spacing w:val="-57"/>
          <w:sz w:val="28"/>
          <w:szCs w:val="28"/>
        </w:rPr>
        <w:t xml:space="preserve"> </w:t>
      </w:r>
    </w:p>
    <w:p w:rsidR="00E31320" w:rsidRPr="00E31320" w:rsidRDefault="00E31320" w:rsidP="007A2608">
      <w:pPr>
        <w:pStyle w:val="a4"/>
        <w:widowControl w:val="0"/>
        <w:tabs>
          <w:tab w:val="left" w:pos="124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u w:val="single"/>
        </w:rPr>
        <w:t>Структура занятия</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по</w:t>
      </w:r>
      <w:r w:rsidRPr="00E31320">
        <w:rPr>
          <w:rFonts w:ascii="Times New Roman" w:hAnsi="Times New Roman"/>
          <w:spacing w:val="-1"/>
          <w:sz w:val="28"/>
          <w:szCs w:val="28"/>
          <w:u w:val="single"/>
        </w:rPr>
        <w:t xml:space="preserve"> </w:t>
      </w:r>
      <w:r w:rsidRPr="00E31320">
        <w:rPr>
          <w:rFonts w:ascii="Times New Roman" w:hAnsi="Times New Roman"/>
          <w:sz w:val="28"/>
          <w:szCs w:val="28"/>
          <w:u w:val="single"/>
        </w:rPr>
        <w:t>программе</w:t>
      </w:r>
    </w:p>
    <w:p w:rsidR="00E31320" w:rsidRPr="00E31320" w:rsidRDefault="00E31320" w:rsidP="007A2608">
      <w:pPr>
        <w:pStyle w:val="af1"/>
        <w:spacing w:after="0" w:line="240" w:lineRule="auto"/>
        <w:rPr>
          <w:rFonts w:ascii="Times New Roman" w:hAnsi="Times New Roman"/>
          <w:sz w:val="28"/>
          <w:szCs w:val="28"/>
        </w:rPr>
      </w:pPr>
      <w:r w:rsidRPr="00E31320">
        <w:rPr>
          <w:rFonts w:ascii="Times New Roman" w:hAnsi="Times New Roman"/>
          <w:sz w:val="28"/>
          <w:szCs w:val="28"/>
        </w:rPr>
        <w:t>Каждое</w:t>
      </w:r>
      <w:r w:rsidRPr="00E31320">
        <w:rPr>
          <w:rFonts w:ascii="Times New Roman" w:hAnsi="Times New Roman"/>
          <w:spacing w:val="-4"/>
          <w:sz w:val="28"/>
          <w:szCs w:val="28"/>
        </w:rPr>
        <w:t xml:space="preserve"> </w:t>
      </w:r>
      <w:r w:rsidRPr="00E31320">
        <w:rPr>
          <w:rFonts w:ascii="Times New Roman" w:hAnsi="Times New Roman"/>
          <w:sz w:val="28"/>
          <w:szCs w:val="28"/>
        </w:rPr>
        <w:t>тренировочное</w:t>
      </w:r>
      <w:r w:rsidRPr="00E31320">
        <w:rPr>
          <w:rFonts w:ascii="Times New Roman" w:hAnsi="Times New Roman"/>
          <w:spacing w:val="-5"/>
          <w:sz w:val="28"/>
          <w:szCs w:val="28"/>
        </w:rPr>
        <w:t xml:space="preserve"> </w:t>
      </w:r>
      <w:r w:rsidRPr="00E31320">
        <w:rPr>
          <w:rFonts w:ascii="Times New Roman" w:hAnsi="Times New Roman"/>
          <w:sz w:val="28"/>
          <w:szCs w:val="28"/>
        </w:rPr>
        <w:t>занятие</w:t>
      </w:r>
      <w:r w:rsidRPr="00E31320">
        <w:rPr>
          <w:rFonts w:ascii="Times New Roman" w:hAnsi="Times New Roman"/>
          <w:spacing w:val="-4"/>
          <w:sz w:val="28"/>
          <w:szCs w:val="28"/>
        </w:rPr>
        <w:t xml:space="preserve"> </w:t>
      </w:r>
      <w:r w:rsidRPr="00E31320">
        <w:rPr>
          <w:rFonts w:ascii="Times New Roman" w:hAnsi="Times New Roman"/>
          <w:sz w:val="28"/>
          <w:szCs w:val="28"/>
        </w:rPr>
        <w:t>имеет</w:t>
      </w:r>
      <w:r w:rsidRPr="00E31320">
        <w:rPr>
          <w:rFonts w:ascii="Times New Roman" w:hAnsi="Times New Roman"/>
          <w:spacing w:val="-5"/>
          <w:sz w:val="28"/>
          <w:szCs w:val="28"/>
        </w:rPr>
        <w:t xml:space="preserve"> </w:t>
      </w:r>
      <w:r w:rsidRPr="00E31320">
        <w:rPr>
          <w:rFonts w:ascii="Times New Roman" w:hAnsi="Times New Roman"/>
          <w:sz w:val="28"/>
          <w:szCs w:val="28"/>
        </w:rPr>
        <w:t>четко</w:t>
      </w:r>
      <w:r w:rsidRPr="00E31320">
        <w:rPr>
          <w:rFonts w:ascii="Times New Roman" w:hAnsi="Times New Roman"/>
          <w:spacing w:val="-5"/>
          <w:sz w:val="28"/>
          <w:szCs w:val="28"/>
        </w:rPr>
        <w:t xml:space="preserve"> </w:t>
      </w:r>
      <w:r w:rsidRPr="00E31320">
        <w:rPr>
          <w:rFonts w:ascii="Times New Roman" w:hAnsi="Times New Roman"/>
          <w:sz w:val="28"/>
          <w:szCs w:val="28"/>
        </w:rPr>
        <w:t>определенную</w:t>
      </w:r>
      <w:r w:rsidRPr="00E31320">
        <w:rPr>
          <w:rFonts w:ascii="Times New Roman" w:hAnsi="Times New Roman"/>
          <w:spacing w:val="-4"/>
          <w:sz w:val="28"/>
          <w:szCs w:val="28"/>
        </w:rPr>
        <w:t xml:space="preserve"> </w:t>
      </w:r>
      <w:r w:rsidRPr="00E31320">
        <w:rPr>
          <w:rFonts w:ascii="Times New Roman" w:hAnsi="Times New Roman"/>
          <w:sz w:val="28"/>
          <w:szCs w:val="28"/>
        </w:rPr>
        <w:t>структуру.</w:t>
      </w:r>
    </w:p>
    <w:p w:rsidR="00E31320" w:rsidRPr="00E31320" w:rsidRDefault="00E31320" w:rsidP="007A2608">
      <w:pPr>
        <w:pStyle w:val="af1"/>
        <w:spacing w:after="0" w:line="240" w:lineRule="auto"/>
        <w:rPr>
          <w:rFonts w:ascii="Times New Roman" w:hAnsi="Times New Roman"/>
          <w:sz w:val="28"/>
          <w:szCs w:val="28"/>
        </w:rPr>
      </w:pPr>
      <w:r w:rsidRPr="00E31320">
        <w:rPr>
          <w:rFonts w:ascii="Times New Roman" w:hAnsi="Times New Roman"/>
          <w:sz w:val="28"/>
          <w:szCs w:val="28"/>
        </w:rPr>
        <w:t>В начале занятия проводится разминка, общие цели которой сводятся к следующим</w:t>
      </w:r>
      <w:r w:rsidRPr="00E31320">
        <w:rPr>
          <w:rFonts w:ascii="Times New Roman" w:hAnsi="Times New Roman"/>
          <w:spacing w:val="-57"/>
          <w:sz w:val="28"/>
          <w:szCs w:val="28"/>
        </w:rPr>
        <w:t xml:space="preserve"> </w:t>
      </w:r>
      <w:r w:rsidRPr="00E31320">
        <w:rPr>
          <w:rFonts w:ascii="Times New Roman" w:hAnsi="Times New Roman"/>
          <w:sz w:val="28"/>
          <w:szCs w:val="28"/>
        </w:rPr>
        <w:t>функциям:</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Подготовка</w:t>
      </w:r>
      <w:r w:rsidRPr="00E31320">
        <w:rPr>
          <w:rFonts w:ascii="Times New Roman" w:hAnsi="Times New Roman"/>
          <w:spacing w:val="-3"/>
          <w:sz w:val="28"/>
          <w:szCs w:val="28"/>
        </w:rPr>
        <w:t xml:space="preserve"> </w:t>
      </w:r>
      <w:r w:rsidRPr="00E31320">
        <w:rPr>
          <w:rFonts w:ascii="Times New Roman" w:hAnsi="Times New Roman"/>
          <w:sz w:val="28"/>
          <w:szCs w:val="28"/>
        </w:rPr>
        <w:t>соединительных</w:t>
      </w:r>
      <w:r w:rsidRPr="00E31320">
        <w:rPr>
          <w:rFonts w:ascii="Times New Roman" w:hAnsi="Times New Roman"/>
          <w:spacing w:val="-3"/>
          <w:sz w:val="28"/>
          <w:szCs w:val="28"/>
        </w:rPr>
        <w:t xml:space="preserve"> </w:t>
      </w:r>
      <w:r w:rsidRPr="00E31320">
        <w:rPr>
          <w:rFonts w:ascii="Times New Roman" w:hAnsi="Times New Roman"/>
          <w:sz w:val="28"/>
          <w:szCs w:val="28"/>
        </w:rPr>
        <w:t>тканей</w:t>
      </w:r>
      <w:r w:rsidRPr="00E31320">
        <w:rPr>
          <w:rFonts w:ascii="Times New Roman" w:hAnsi="Times New Roman"/>
          <w:spacing w:val="-4"/>
          <w:sz w:val="28"/>
          <w:szCs w:val="28"/>
        </w:rPr>
        <w:t xml:space="preserve"> </w:t>
      </w:r>
      <w:r w:rsidRPr="00E31320">
        <w:rPr>
          <w:rFonts w:ascii="Times New Roman" w:hAnsi="Times New Roman"/>
          <w:sz w:val="28"/>
          <w:szCs w:val="28"/>
        </w:rPr>
        <w:t>и</w:t>
      </w:r>
      <w:r w:rsidRPr="00E31320">
        <w:rPr>
          <w:rFonts w:ascii="Times New Roman" w:hAnsi="Times New Roman"/>
          <w:spacing w:val="-3"/>
          <w:sz w:val="28"/>
          <w:szCs w:val="28"/>
        </w:rPr>
        <w:t xml:space="preserve"> </w:t>
      </w:r>
      <w:r w:rsidRPr="00E31320">
        <w:rPr>
          <w:rFonts w:ascii="Times New Roman" w:hAnsi="Times New Roman"/>
          <w:sz w:val="28"/>
          <w:szCs w:val="28"/>
        </w:rPr>
        <w:t>суставов</w:t>
      </w:r>
      <w:r w:rsidRPr="00E31320">
        <w:rPr>
          <w:rFonts w:ascii="Times New Roman" w:hAnsi="Times New Roman"/>
          <w:spacing w:val="-5"/>
          <w:sz w:val="28"/>
          <w:szCs w:val="28"/>
        </w:rPr>
        <w:t xml:space="preserve"> </w:t>
      </w:r>
      <w:r w:rsidRPr="00E31320">
        <w:rPr>
          <w:rFonts w:ascii="Times New Roman" w:hAnsi="Times New Roman"/>
          <w:sz w:val="28"/>
          <w:szCs w:val="28"/>
        </w:rPr>
        <w:t>к</w:t>
      </w:r>
      <w:r w:rsidRPr="00E31320">
        <w:rPr>
          <w:rFonts w:ascii="Times New Roman" w:hAnsi="Times New Roman"/>
          <w:spacing w:val="-2"/>
          <w:sz w:val="28"/>
          <w:szCs w:val="28"/>
        </w:rPr>
        <w:t xml:space="preserve"> </w:t>
      </w:r>
      <w:r w:rsidRPr="00E31320">
        <w:rPr>
          <w:rFonts w:ascii="Times New Roman" w:hAnsi="Times New Roman"/>
          <w:sz w:val="28"/>
          <w:szCs w:val="28"/>
        </w:rPr>
        <w:t>предстоящим</w:t>
      </w:r>
      <w:r w:rsidRPr="00E31320">
        <w:rPr>
          <w:rFonts w:ascii="Times New Roman" w:hAnsi="Times New Roman"/>
          <w:spacing w:val="-4"/>
          <w:sz w:val="28"/>
          <w:szCs w:val="28"/>
        </w:rPr>
        <w:t xml:space="preserve"> </w:t>
      </w:r>
      <w:r w:rsidRPr="00E31320">
        <w:rPr>
          <w:rFonts w:ascii="Times New Roman" w:hAnsi="Times New Roman"/>
          <w:sz w:val="28"/>
          <w:szCs w:val="28"/>
        </w:rPr>
        <w:t>нагрузкам</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Подготовка</w:t>
      </w:r>
      <w:r w:rsidRPr="00E31320">
        <w:rPr>
          <w:rFonts w:ascii="Times New Roman" w:hAnsi="Times New Roman"/>
          <w:spacing w:val="-4"/>
          <w:sz w:val="28"/>
          <w:szCs w:val="28"/>
        </w:rPr>
        <w:t xml:space="preserve"> </w:t>
      </w:r>
      <w:proofErr w:type="gramStart"/>
      <w:r w:rsidRPr="00E31320">
        <w:rPr>
          <w:rFonts w:ascii="Times New Roman" w:hAnsi="Times New Roman"/>
          <w:sz w:val="28"/>
          <w:szCs w:val="28"/>
        </w:rPr>
        <w:t>сердечно-сосудистой</w:t>
      </w:r>
      <w:proofErr w:type="gramEnd"/>
      <w:r w:rsidRPr="00E31320">
        <w:rPr>
          <w:rFonts w:ascii="Times New Roman" w:hAnsi="Times New Roman"/>
          <w:spacing w:val="-3"/>
          <w:sz w:val="28"/>
          <w:szCs w:val="28"/>
        </w:rPr>
        <w:t xml:space="preserve"> </w:t>
      </w:r>
      <w:r w:rsidRPr="00E31320">
        <w:rPr>
          <w:rFonts w:ascii="Times New Roman" w:hAnsi="Times New Roman"/>
          <w:sz w:val="28"/>
          <w:szCs w:val="28"/>
        </w:rPr>
        <w:t>системы</w:t>
      </w:r>
      <w:r w:rsidRPr="00E31320">
        <w:rPr>
          <w:rFonts w:ascii="Times New Roman" w:hAnsi="Times New Roman"/>
          <w:spacing w:val="-5"/>
          <w:sz w:val="28"/>
          <w:szCs w:val="28"/>
        </w:rPr>
        <w:t xml:space="preserve"> </w:t>
      </w:r>
      <w:r w:rsidRPr="00E31320">
        <w:rPr>
          <w:rFonts w:ascii="Times New Roman" w:hAnsi="Times New Roman"/>
          <w:sz w:val="28"/>
          <w:szCs w:val="28"/>
        </w:rPr>
        <w:t>к</w:t>
      </w:r>
      <w:r w:rsidRPr="00E31320">
        <w:rPr>
          <w:rFonts w:ascii="Times New Roman" w:hAnsi="Times New Roman"/>
          <w:spacing w:val="-3"/>
          <w:sz w:val="28"/>
          <w:szCs w:val="28"/>
        </w:rPr>
        <w:t xml:space="preserve"> </w:t>
      </w:r>
      <w:r w:rsidRPr="00E31320">
        <w:rPr>
          <w:rFonts w:ascii="Times New Roman" w:hAnsi="Times New Roman"/>
          <w:sz w:val="28"/>
          <w:szCs w:val="28"/>
        </w:rPr>
        <w:t>предстоящим</w:t>
      </w:r>
      <w:r w:rsidRPr="00E31320">
        <w:rPr>
          <w:rFonts w:ascii="Times New Roman" w:hAnsi="Times New Roman"/>
          <w:spacing w:val="-4"/>
          <w:sz w:val="28"/>
          <w:szCs w:val="28"/>
        </w:rPr>
        <w:t xml:space="preserve"> </w:t>
      </w:r>
      <w:r w:rsidRPr="00E31320">
        <w:rPr>
          <w:rFonts w:ascii="Times New Roman" w:hAnsi="Times New Roman"/>
          <w:sz w:val="28"/>
          <w:szCs w:val="28"/>
        </w:rPr>
        <w:t>нагрузкам</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Повышение</w:t>
      </w:r>
      <w:r w:rsidRPr="00E31320">
        <w:rPr>
          <w:rFonts w:ascii="Times New Roman" w:hAnsi="Times New Roman"/>
          <w:spacing w:val="-3"/>
          <w:sz w:val="28"/>
          <w:szCs w:val="28"/>
        </w:rPr>
        <w:t xml:space="preserve"> </w:t>
      </w:r>
      <w:r w:rsidRPr="00E31320">
        <w:rPr>
          <w:rFonts w:ascii="Times New Roman" w:hAnsi="Times New Roman"/>
          <w:sz w:val="28"/>
          <w:szCs w:val="28"/>
        </w:rPr>
        <w:t>температуры</w:t>
      </w:r>
      <w:r w:rsidRPr="00E31320">
        <w:rPr>
          <w:rFonts w:ascii="Times New Roman" w:hAnsi="Times New Roman"/>
          <w:spacing w:val="-2"/>
          <w:sz w:val="28"/>
          <w:szCs w:val="28"/>
        </w:rPr>
        <w:t xml:space="preserve"> </w:t>
      </w:r>
      <w:r w:rsidRPr="00E31320">
        <w:rPr>
          <w:rFonts w:ascii="Times New Roman" w:hAnsi="Times New Roman"/>
          <w:sz w:val="28"/>
          <w:szCs w:val="28"/>
        </w:rPr>
        <w:t>тела</w:t>
      </w:r>
    </w:p>
    <w:p w:rsidR="00E31320" w:rsidRPr="00E31320" w:rsidRDefault="00E31320" w:rsidP="007A2608">
      <w:pPr>
        <w:pStyle w:val="a4"/>
        <w:widowControl w:val="0"/>
        <w:tabs>
          <w:tab w:val="left" w:pos="1108"/>
          <w:tab w:val="left" w:pos="1109"/>
        </w:tabs>
        <w:autoSpaceDE w:val="0"/>
        <w:autoSpaceDN w:val="0"/>
        <w:spacing w:before="1" w:after="0" w:line="240" w:lineRule="auto"/>
        <w:ind w:left="0"/>
        <w:contextualSpacing w:val="0"/>
        <w:rPr>
          <w:rFonts w:ascii="Times New Roman" w:hAnsi="Times New Roman"/>
          <w:sz w:val="28"/>
          <w:szCs w:val="28"/>
        </w:rPr>
      </w:pPr>
      <w:r w:rsidRPr="00E31320">
        <w:rPr>
          <w:rFonts w:ascii="Times New Roman" w:hAnsi="Times New Roman"/>
          <w:sz w:val="28"/>
          <w:szCs w:val="28"/>
        </w:rPr>
        <w:t>Обновление</w:t>
      </w:r>
      <w:r w:rsidRPr="00E31320">
        <w:rPr>
          <w:rFonts w:ascii="Times New Roman" w:hAnsi="Times New Roman"/>
          <w:spacing w:val="-3"/>
          <w:sz w:val="28"/>
          <w:szCs w:val="28"/>
        </w:rPr>
        <w:t xml:space="preserve"> </w:t>
      </w:r>
      <w:r w:rsidRPr="00E31320">
        <w:rPr>
          <w:rFonts w:ascii="Times New Roman" w:hAnsi="Times New Roman"/>
          <w:sz w:val="28"/>
          <w:szCs w:val="28"/>
        </w:rPr>
        <w:t>динамических</w:t>
      </w:r>
      <w:r w:rsidRPr="00E31320">
        <w:rPr>
          <w:rFonts w:ascii="Times New Roman" w:hAnsi="Times New Roman"/>
          <w:spacing w:val="-3"/>
          <w:sz w:val="28"/>
          <w:szCs w:val="28"/>
        </w:rPr>
        <w:t xml:space="preserve"> </w:t>
      </w:r>
      <w:r w:rsidRPr="00E31320">
        <w:rPr>
          <w:rFonts w:ascii="Times New Roman" w:hAnsi="Times New Roman"/>
          <w:sz w:val="28"/>
          <w:szCs w:val="28"/>
        </w:rPr>
        <w:t>стереотипов</w:t>
      </w:r>
    </w:p>
    <w:p w:rsidR="00E31320" w:rsidRPr="00E31320" w:rsidRDefault="00E31320" w:rsidP="007A2608">
      <w:pPr>
        <w:pStyle w:val="af1"/>
        <w:spacing w:after="0" w:line="240" w:lineRule="auto"/>
        <w:rPr>
          <w:rFonts w:ascii="Times New Roman" w:hAnsi="Times New Roman"/>
          <w:sz w:val="28"/>
          <w:szCs w:val="28"/>
        </w:rPr>
      </w:pPr>
      <w:r w:rsidRPr="00E31320">
        <w:rPr>
          <w:rFonts w:ascii="Times New Roman" w:hAnsi="Times New Roman"/>
          <w:sz w:val="28"/>
          <w:szCs w:val="28"/>
        </w:rPr>
        <w:t>Далее</w:t>
      </w:r>
      <w:r w:rsidRPr="00E31320">
        <w:rPr>
          <w:rFonts w:ascii="Times New Roman" w:hAnsi="Times New Roman"/>
          <w:spacing w:val="-5"/>
          <w:sz w:val="28"/>
          <w:szCs w:val="28"/>
        </w:rPr>
        <w:t xml:space="preserve"> </w:t>
      </w:r>
      <w:r w:rsidRPr="00E31320">
        <w:rPr>
          <w:rFonts w:ascii="Times New Roman" w:hAnsi="Times New Roman"/>
          <w:sz w:val="28"/>
          <w:szCs w:val="28"/>
        </w:rPr>
        <w:t>следует</w:t>
      </w:r>
      <w:r w:rsidRPr="00E31320">
        <w:rPr>
          <w:rFonts w:ascii="Times New Roman" w:hAnsi="Times New Roman"/>
          <w:spacing w:val="-3"/>
          <w:sz w:val="28"/>
          <w:szCs w:val="28"/>
        </w:rPr>
        <w:t xml:space="preserve"> </w:t>
      </w:r>
      <w:r w:rsidRPr="00E31320">
        <w:rPr>
          <w:rFonts w:ascii="Times New Roman" w:hAnsi="Times New Roman"/>
          <w:sz w:val="28"/>
          <w:szCs w:val="28"/>
        </w:rPr>
        <w:t>этап практики,</w:t>
      </w:r>
      <w:r w:rsidRPr="00E31320">
        <w:rPr>
          <w:rFonts w:ascii="Times New Roman" w:hAnsi="Times New Roman"/>
          <w:spacing w:val="-2"/>
          <w:sz w:val="28"/>
          <w:szCs w:val="28"/>
        </w:rPr>
        <w:t xml:space="preserve"> </w:t>
      </w:r>
      <w:r w:rsidRPr="00E31320">
        <w:rPr>
          <w:rFonts w:ascii="Times New Roman" w:hAnsi="Times New Roman"/>
          <w:sz w:val="28"/>
          <w:szCs w:val="28"/>
        </w:rPr>
        <w:t>во</w:t>
      </w:r>
      <w:r w:rsidRPr="00E31320">
        <w:rPr>
          <w:rFonts w:ascii="Times New Roman" w:hAnsi="Times New Roman"/>
          <w:spacing w:val="-2"/>
          <w:sz w:val="28"/>
          <w:szCs w:val="28"/>
        </w:rPr>
        <w:t xml:space="preserve"> </w:t>
      </w:r>
      <w:r w:rsidRPr="00E31320">
        <w:rPr>
          <w:rFonts w:ascii="Times New Roman" w:hAnsi="Times New Roman"/>
          <w:sz w:val="28"/>
          <w:szCs w:val="28"/>
        </w:rPr>
        <w:t>время</w:t>
      </w:r>
      <w:r w:rsidRPr="00E31320">
        <w:rPr>
          <w:rFonts w:ascii="Times New Roman" w:hAnsi="Times New Roman"/>
          <w:spacing w:val="-1"/>
          <w:sz w:val="28"/>
          <w:szCs w:val="28"/>
        </w:rPr>
        <w:t xml:space="preserve"> </w:t>
      </w:r>
      <w:r w:rsidRPr="00E31320">
        <w:rPr>
          <w:rFonts w:ascii="Times New Roman" w:hAnsi="Times New Roman"/>
          <w:sz w:val="28"/>
          <w:szCs w:val="28"/>
        </w:rPr>
        <w:t>которого</w:t>
      </w:r>
      <w:r w:rsidRPr="00E31320">
        <w:rPr>
          <w:rFonts w:ascii="Times New Roman" w:hAnsi="Times New Roman"/>
          <w:spacing w:val="-2"/>
          <w:sz w:val="28"/>
          <w:szCs w:val="28"/>
        </w:rPr>
        <w:t xml:space="preserve"> </w:t>
      </w:r>
      <w:r w:rsidRPr="00E31320">
        <w:rPr>
          <w:rFonts w:ascii="Times New Roman" w:hAnsi="Times New Roman"/>
          <w:sz w:val="28"/>
          <w:szCs w:val="28"/>
        </w:rPr>
        <w:t>решаются</w:t>
      </w:r>
      <w:r w:rsidRPr="00E31320">
        <w:rPr>
          <w:rFonts w:ascii="Times New Roman" w:hAnsi="Times New Roman"/>
          <w:spacing w:val="-4"/>
          <w:sz w:val="28"/>
          <w:szCs w:val="28"/>
        </w:rPr>
        <w:t xml:space="preserve"> </w:t>
      </w:r>
      <w:r w:rsidRPr="00E31320">
        <w:rPr>
          <w:rFonts w:ascii="Times New Roman" w:hAnsi="Times New Roman"/>
          <w:sz w:val="28"/>
          <w:szCs w:val="28"/>
        </w:rPr>
        <w:t>задачи:</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Постановка</w:t>
      </w:r>
      <w:r w:rsidRPr="00E31320">
        <w:rPr>
          <w:rFonts w:ascii="Times New Roman" w:hAnsi="Times New Roman"/>
          <w:spacing w:val="-6"/>
          <w:sz w:val="28"/>
          <w:szCs w:val="28"/>
        </w:rPr>
        <w:t xml:space="preserve"> </w:t>
      </w:r>
      <w:r w:rsidRPr="00E31320">
        <w:rPr>
          <w:rFonts w:ascii="Times New Roman" w:hAnsi="Times New Roman"/>
          <w:sz w:val="28"/>
          <w:szCs w:val="28"/>
        </w:rPr>
        <w:t>техники</w:t>
      </w:r>
      <w:r w:rsidRPr="00E31320">
        <w:rPr>
          <w:rFonts w:ascii="Times New Roman" w:hAnsi="Times New Roman"/>
          <w:spacing w:val="-3"/>
          <w:sz w:val="28"/>
          <w:szCs w:val="28"/>
        </w:rPr>
        <w:t xml:space="preserve"> </w:t>
      </w:r>
      <w:r w:rsidRPr="00E31320">
        <w:rPr>
          <w:rFonts w:ascii="Times New Roman" w:hAnsi="Times New Roman"/>
          <w:sz w:val="28"/>
          <w:szCs w:val="28"/>
        </w:rPr>
        <w:t>выполнения</w:t>
      </w:r>
      <w:r w:rsidRPr="00E31320">
        <w:rPr>
          <w:rFonts w:ascii="Times New Roman" w:hAnsi="Times New Roman"/>
          <w:spacing w:val="-4"/>
          <w:sz w:val="28"/>
          <w:szCs w:val="28"/>
        </w:rPr>
        <w:t xml:space="preserve"> </w:t>
      </w:r>
      <w:r w:rsidRPr="00E31320">
        <w:rPr>
          <w:rFonts w:ascii="Times New Roman" w:hAnsi="Times New Roman"/>
          <w:sz w:val="28"/>
          <w:szCs w:val="28"/>
        </w:rPr>
        <w:t>движения</w:t>
      </w:r>
      <w:r w:rsidRPr="00E31320">
        <w:rPr>
          <w:rFonts w:ascii="Times New Roman" w:hAnsi="Times New Roman"/>
          <w:spacing w:val="-5"/>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уровне</w:t>
      </w:r>
      <w:r w:rsidRPr="00E31320">
        <w:rPr>
          <w:rFonts w:ascii="Times New Roman" w:hAnsi="Times New Roman"/>
          <w:spacing w:val="-6"/>
          <w:sz w:val="28"/>
          <w:szCs w:val="28"/>
        </w:rPr>
        <w:t xml:space="preserve"> </w:t>
      </w:r>
      <w:r w:rsidRPr="00E31320">
        <w:rPr>
          <w:rFonts w:ascii="Times New Roman" w:hAnsi="Times New Roman"/>
          <w:sz w:val="28"/>
          <w:szCs w:val="28"/>
        </w:rPr>
        <w:t>обеспечения</w:t>
      </w:r>
      <w:r w:rsidRPr="00E31320">
        <w:rPr>
          <w:rFonts w:ascii="Times New Roman" w:hAnsi="Times New Roman"/>
          <w:spacing w:val="-8"/>
          <w:sz w:val="28"/>
          <w:szCs w:val="28"/>
        </w:rPr>
        <w:t xml:space="preserve"> </w:t>
      </w:r>
      <w:r w:rsidRPr="00E31320">
        <w:rPr>
          <w:rFonts w:ascii="Times New Roman" w:hAnsi="Times New Roman"/>
          <w:sz w:val="28"/>
          <w:szCs w:val="28"/>
        </w:rPr>
        <w:t>безопасности.</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Регуляция</w:t>
      </w:r>
      <w:r w:rsidRPr="00E31320">
        <w:rPr>
          <w:rFonts w:ascii="Times New Roman" w:hAnsi="Times New Roman"/>
          <w:spacing w:val="-5"/>
          <w:sz w:val="28"/>
          <w:szCs w:val="28"/>
        </w:rPr>
        <w:t xml:space="preserve"> </w:t>
      </w:r>
      <w:r w:rsidRPr="00E31320">
        <w:rPr>
          <w:rFonts w:ascii="Times New Roman" w:hAnsi="Times New Roman"/>
          <w:sz w:val="28"/>
          <w:szCs w:val="28"/>
        </w:rPr>
        <w:t>дыхания</w:t>
      </w:r>
      <w:r w:rsidRPr="00E31320">
        <w:rPr>
          <w:rFonts w:ascii="Times New Roman" w:hAnsi="Times New Roman"/>
          <w:spacing w:val="-5"/>
          <w:sz w:val="28"/>
          <w:szCs w:val="28"/>
        </w:rPr>
        <w:t xml:space="preserve"> </w:t>
      </w:r>
      <w:r w:rsidRPr="00E31320">
        <w:rPr>
          <w:rFonts w:ascii="Times New Roman" w:hAnsi="Times New Roman"/>
          <w:sz w:val="28"/>
          <w:szCs w:val="28"/>
        </w:rPr>
        <w:t>во</w:t>
      </w:r>
      <w:r w:rsidRPr="00E31320">
        <w:rPr>
          <w:rFonts w:ascii="Times New Roman" w:hAnsi="Times New Roman"/>
          <w:spacing w:val="-5"/>
          <w:sz w:val="28"/>
          <w:szCs w:val="28"/>
        </w:rPr>
        <w:t xml:space="preserve"> </w:t>
      </w:r>
      <w:r w:rsidRPr="00E31320">
        <w:rPr>
          <w:rFonts w:ascii="Times New Roman" w:hAnsi="Times New Roman"/>
          <w:sz w:val="28"/>
          <w:szCs w:val="28"/>
        </w:rPr>
        <w:t>время</w:t>
      </w:r>
      <w:r w:rsidRPr="00E31320">
        <w:rPr>
          <w:rFonts w:ascii="Times New Roman" w:hAnsi="Times New Roman"/>
          <w:spacing w:val="-4"/>
          <w:sz w:val="28"/>
          <w:szCs w:val="28"/>
        </w:rPr>
        <w:t xml:space="preserve"> </w:t>
      </w:r>
      <w:r w:rsidRPr="00E31320">
        <w:rPr>
          <w:rFonts w:ascii="Times New Roman" w:hAnsi="Times New Roman"/>
          <w:sz w:val="28"/>
          <w:szCs w:val="28"/>
        </w:rPr>
        <w:t>выполнения</w:t>
      </w:r>
      <w:r w:rsidRPr="00E31320">
        <w:rPr>
          <w:rFonts w:ascii="Times New Roman" w:hAnsi="Times New Roman"/>
          <w:spacing w:val="-1"/>
          <w:sz w:val="28"/>
          <w:szCs w:val="28"/>
        </w:rPr>
        <w:t xml:space="preserve"> </w:t>
      </w:r>
      <w:r w:rsidRPr="00E31320">
        <w:rPr>
          <w:rFonts w:ascii="Times New Roman" w:hAnsi="Times New Roman"/>
          <w:sz w:val="28"/>
          <w:szCs w:val="28"/>
        </w:rPr>
        <w:t>упражнений</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Анализ</w:t>
      </w:r>
      <w:r w:rsidRPr="00E31320">
        <w:rPr>
          <w:rFonts w:ascii="Times New Roman" w:hAnsi="Times New Roman"/>
          <w:spacing w:val="1"/>
          <w:sz w:val="28"/>
          <w:szCs w:val="28"/>
        </w:rPr>
        <w:t xml:space="preserve"> </w:t>
      </w:r>
      <w:r w:rsidRPr="00E31320">
        <w:rPr>
          <w:rFonts w:ascii="Times New Roman" w:hAnsi="Times New Roman"/>
          <w:sz w:val="28"/>
          <w:szCs w:val="28"/>
        </w:rPr>
        <w:t>конкретной</w:t>
      </w:r>
      <w:r w:rsidRPr="00E31320">
        <w:rPr>
          <w:rFonts w:ascii="Times New Roman" w:hAnsi="Times New Roman"/>
          <w:spacing w:val="1"/>
          <w:sz w:val="28"/>
          <w:szCs w:val="28"/>
        </w:rPr>
        <w:t xml:space="preserve"> </w:t>
      </w:r>
      <w:r w:rsidRPr="00E31320">
        <w:rPr>
          <w:rFonts w:ascii="Times New Roman" w:hAnsi="Times New Roman"/>
          <w:sz w:val="28"/>
          <w:szCs w:val="28"/>
        </w:rPr>
        <w:t>двигательной</w:t>
      </w:r>
      <w:r w:rsidRPr="00E31320">
        <w:rPr>
          <w:rFonts w:ascii="Times New Roman" w:hAnsi="Times New Roman"/>
          <w:spacing w:val="1"/>
          <w:sz w:val="28"/>
          <w:szCs w:val="28"/>
        </w:rPr>
        <w:t xml:space="preserve"> </w:t>
      </w:r>
      <w:r w:rsidRPr="00E31320">
        <w:rPr>
          <w:rFonts w:ascii="Times New Roman" w:hAnsi="Times New Roman"/>
          <w:sz w:val="28"/>
          <w:szCs w:val="28"/>
        </w:rPr>
        <w:t>задачи</w:t>
      </w:r>
      <w:r w:rsidRPr="00E31320">
        <w:rPr>
          <w:rFonts w:ascii="Times New Roman" w:hAnsi="Times New Roman"/>
          <w:spacing w:val="1"/>
          <w:sz w:val="28"/>
          <w:szCs w:val="28"/>
        </w:rPr>
        <w:t xml:space="preserve"> </w:t>
      </w:r>
      <w:r w:rsidRPr="00E31320">
        <w:rPr>
          <w:rFonts w:ascii="Times New Roman" w:hAnsi="Times New Roman"/>
          <w:sz w:val="28"/>
          <w:szCs w:val="28"/>
        </w:rPr>
        <w:t>и</w:t>
      </w:r>
      <w:r w:rsidRPr="00E31320">
        <w:rPr>
          <w:rFonts w:ascii="Times New Roman" w:hAnsi="Times New Roman"/>
          <w:spacing w:val="1"/>
          <w:sz w:val="28"/>
          <w:szCs w:val="28"/>
        </w:rPr>
        <w:t xml:space="preserve"> </w:t>
      </w:r>
      <w:r w:rsidRPr="00E31320">
        <w:rPr>
          <w:rFonts w:ascii="Times New Roman" w:hAnsi="Times New Roman"/>
          <w:sz w:val="28"/>
          <w:szCs w:val="28"/>
        </w:rPr>
        <w:t>рассмотрение различных</w:t>
      </w:r>
      <w:r w:rsidRPr="00E31320">
        <w:rPr>
          <w:rFonts w:ascii="Times New Roman" w:hAnsi="Times New Roman"/>
          <w:spacing w:val="1"/>
          <w:sz w:val="28"/>
          <w:szCs w:val="28"/>
        </w:rPr>
        <w:t xml:space="preserve"> </w:t>
      </w:r>
      <w:r w:rsidRPr="00E31320">
        <w:rPr>
          <w:rFonts w:ascii="Times New Roman" w:hAnsi="Times New Roman"/>
          <w:sz w:val="28"/>
          <w:szCs w:val="28"/>
        </w:rPr>
        <w:t>способов ее</w:t>
      </w:r>
      <w:r w:rsidRPr="00E31320">
        <w:rPr>
          <w:rFonts w:ascii="Times New Roman" w:hAnsi="Times New Roman"/>
          <w:spacing w:val="-57"/>
          <w:sz w:val="28"/>
          <w:szCs w:val="28"/>
        </w:rPr>
        <w:t xml:space="preserve"> </w:t>
      </w:r>
      <w:r w:rsidRPr="00E31320">
        <w:rPr>
          <w:rFonts w:ascii="Times New Roman" w:hAnsi="Times New Roman"/>
          <w:sz w:val="28"/>
          <w:szCs w:val="28"/>
        </w:rPr>
        <w:t>выполнения.</w:t>
      </w:r>
    </w:p>
    <w:p w:rsidR="00E31320" w:rsidRPr="00E31320" w:rsidRDefault="00E31320" w:rsidP="007A2608">
      <w:pPr>
        <w:pStyle w:val="af1"/>
        <w:spacing w:after="0" w:line="240" w:lineRule="auto"/>
        <w:jc w:val="both"/>
        <w:rPr>
          <w:rFonts w:ascii="Times New Roman" w:hAnsi="Times New Roman"/>
          <w:sz w:val="28"/>
          <w:szCs w:val="28"/>
        </w:rPr>
      </w:pPr>
      <w:r w:rsidRPr="00E31320">
        <w:rPr>
          <w:rFonts w:ascii="Times New Roman" w:hAnsi="Times New Roman"/>
          <w:sz w:val="28"/>
          <w:szCs w:val="28"/>
        </w:rPr>
        <w:t>Главная часть тренировочного занятия – комплекс упражнений, выполняемый с</w:t>
      </w:r>
      <w:r w:rsidRPr="00E31320">
        <w:rPr>
          <w:rFonts w:ascii="Times New Roman" w:hAnsi="Times New Roman"/>
          <w:spacing w:val="1"/>
          <w:sz w:val="28"/>
          <w:szCs w:val="28"/>
        </w:rPr>
        <w:t xml:space="preserve"> </w:t>
      </w:r>
      <w:r w:rsidRPr="00E31320">
        <w:rPr>
          <w:rFonts w:ascii="Times New Roman" w:hAnsi="Times New Roman"/>
          <w:sz w:val="28"/>
          <w:szCs w:val="28"/>
        </w:rPr>
        <w:t>высокой</w:t>
      </w:r>
      <w:r w:rsidRPr="00E31320">
        <w:rPr>
          <w:rFonts w:ascii="Times New Roman" w:hAnsi="Times New Roman"/>
          <w:spacing w:val="1"/>
          <w:sz w:val="28"/>
          <w:szCs w:val="28"/>
        </w:rPr>
        <w:t xml:space="preserve"> </w:t>
      </w:r>
      <w:r w:rsidRPr="00E31320">
        <w:rPr>
          <w:rFonts w:ascii="Times New Roman" w:hAnsi="Times New Roman"/>
          <w:sz w:val="28"/>
          <w:szCs w:val="28"/>
        </w:rPr>
        <w:t>эффективностью.</w:t>
      </w:r>
      <w:r w:rsidRPr="00E31320">
        <w:rPr>
          <w:rFonts w:ascii="Times New Roman" w:hAnsi="Times New Roman"/>
          <w:spacing w:val="1"/>
          <w:sz w:val="28"/>
          <w:szCs w:val="28"/>
        </w:rPr>
        <w:t xml:space="preserve"> </w:t>
      </w:r>
      <w:r w:rsidRPr="00E31320">
        <w:rPr>
          <w:rFonts w:ascii="Times New Roman" w:hAnsi="Times New Roman"/>
          <w:sz w:val="28"/>
          <w:szCs w:val="28"/>
        </w:rPr>
        <w:t>Подобные</w:t>
      </w:r>
      <w:r w:rsidRPr="00E31320">
        <w:rPr>
          <w:rFonts w:ascii="Times New Roman" w:hAnsi="Times New Roman"/>
          <w:spacing w:val="1"/>
          <w:sz w:val="28"/>
          <w:szCs w:val="28"/>
        </w:rPr>
        <w:t xml:space="preserve"> </w:t>
      </w:r>
      <w:r w:rsidRPr="00E31320">
        <w:rPr>
          <w:rFonts w:ascii="Times New Roman" w:hAnsi="Times New Roman"/>
          <w:sz w:val="28"/>
          <w:szCs w:val="28"/>
        </w:rPr>
        <w:t>комплексы</w:t>
      </w:r>
      <w:r w:rsidRPr="00E31320">
        <w:rPr>
          <w:rFonts w:ascii="Times New Roman" w:hAnsi="Times New Roman"/>
          <w:spacing w:val="1"/>
          <w:sz w:val="28"/>
          <w:szCs w:val="28"/>
        </w:rPr>
        <w:t xml:space="preserve"> </w:t>
      </w:r>
      <w:r w:rsidRPr="00E31320">
        <w:rPr>
          <w:rFonts w:ascii="Times New Roman" w:hAnsi="Times New Roman"/>
          <w:sz w:val="28"/>
          <w:szCs w:val="28"/>
        </w:rPr>
        <w:t>различаются</w:t>
      </w:r>
      <w:r w:rsidRPr="00E31320">
        <w:rPr>
          <w:rFonts w:ascii="Times New Roman" w:hAnsi="Times New Roman"/>
          <w:spacing w:val="1"/>
          <w:sz w:val="28"/>
          <w:szCs w:val="28"/>
        </w:rPr>
        <w:t xml:space="preserve"> </w:t>
      </w:r>
      <w:r w:rsidRPr="00E31320">
        <w:rPr>
          <w:rFonts w:ascii="Times New Roman" w:hAnsi="Times New Roman"/>
          <w:sz w:val="28"/>
          <w:szCs w:val="28"/>
        </w:rPr>
        <w:t>по</w:t>
      </w:r>
      <w:r w:rsidRPr="00E31320">
        <w:rPr>
          <w:rFonts w:ascii="Times New Roman" w:hAnsi="Times New Roman"/>
          <w:spacing w:val="1"/>
          <w:sz w:val="28"/>
          <w:szCs w:val="28"/>
        </w:rPr>
        <w:t xml:space="preserve"> </w:t>
      </w:r>
      <w:r w:rsidRPr="00E31320">
        <w:rPr>
          <w:rFonts w:ascii="Times New Roman" w:hAnsi="Times New Roman"/>
          <w:sz w:val="28"/>
          <w:szCs w:val="28"/>
        </w:rPr>
        <w:t>определенным</w:t>
      </w:r>
      <w:r w:rsidRPr="00E31320">
        <w:rPr>
          <w:rFonts w:ascii="Times New Roman" w:hAnsi="Times New Roman"/>
          <w:spacing w:val="1"/>
          <w:sz w:val="28"/>
          <w:szCs w:val="28"/>
        </w:rPr>
        <w:t xml:space="preserve"> </w:t>
      </w:r>
      <w:r w:rsidRPr="00E31320">
        <w:rPr>
          <w:rFonts w:ascii="Times New Roman" w:hAnsi="Times New Roman"/>
          <w:sz w:val="28"/>
          <w:szCs w:val="28"/>
        </w:rPr>
        <w:t>показателям:</w:t>
      </w:r>
    </w:p>
    <w:p w:rsidR="00E31320" w:rsidRPr="00E31320" w:rsidRDefault="00E31320" w:rsidP="007A2608">
      <w:pPr>
        <w:pStyle w:val="af1"/>
        <w:spacing w:before="1" w:after="0" w:line="240" w:lineRule="auto"/>
        <w:jc w:val="both"/>
        <w:rPr>
          <w:rFonts w:ascii="Times New Roman" w:hAnsi="Times New Roman"/>
          <w:sz w:val="28"/>
          <w:szCs w:val="28"/>
        </w:rPr>
      </w:pPr>
      <w:r w:rsidRPr="00E31320">
        <w:rPr>
          <w:rFonts w:ascii="Times New Roman" w:hAnsi="Times New Roman"/>
          <w:sz w:val="28"/>
          <w:szCs w:val="28"/>
        </w:rPr>
        <w:t>Длительность</w:t>
      </w:r>
      <w:r w:rsidRPr="00E31320">
        <w:rPr>
          <w:rFonts w:ascii="Times New Roman" w:hAnsi="Times New Roman"/>
          <w:spacing w:val="-2"/>
          <w:sz w:val="28"/>
          <w:szCs w:val="28"/>
        </w:rPr>
        <w:t xml:space="preserve"> </w:t>
      </w:r>
      <w:r w:rsidRPr="00E31320">
        <w:rPr>
          <w:rFonts w:ascii="Times New Roman" w:hAnsi="Times New Roman"/>
          <w:sz w:val="28"/>
          <w:szCs w:val="28"/>
        </w:rPr>
        <w:t>–</w:t>
      </w:r>
      <w:r w:rsidRPr="00E31320">
        <w:rPr>
          <w:rFonts w:ascii="Times New Roman" w:hAnsi="Times New Roman"/>
          <w:spacing w:val="-1"/>
          <w:sz w:val="28"/>
          <w:szCs w:val="28"/>
        </w:rPr>
        <w:t xml:space="preserve"> </w:t>
      </w:r>
      <w:r w:rsidRPr="00E31320">
        <w:rPr>
          <w:rFonts w:ascii="Times New Roman" w:hAnsi="Times New Roman"/>
          <w:sz w:val="28"/>
          <w:szCs w:val="28"/>
        </w:rPr>
        <w:t>от</w:t>
      </w:r>
      <w:r w:rsidRPr="00E31320">
        <w:rPr>
          <w:rFonts w:ascii="Times New Roman" w:hAnsi="Times New Roman"/>
          <w:spacing w:val="-2"/>
          <w:sz w:val="28"/>
          <w:szCs w:val="28"/>
        </w:rPr>
        <w:t xml:space="preserve"> </w:t>
      </w:r>
      <w:r w:rsidRPr="00E31320">
        <w:rPr>
          <w:rFonts w:ascii="Times New Roman" w:hAnsi="Times New Roman"/>
          <w:sz w:val="28"/>
          <w:szCs w:val="28"/>
        </w:rPr>
        <w:t>3 до</w:t>
      </w:r>
      <w:r w:rsidRPr="00E31320">
        <w:rPr>
          <w:rFonts w:ascii="Times New Roman" w:hAnsi="Times New Roman"/>
          <w:spacing w:val="-1"/>
          <w:sz w:val="28"/>
          <w:szCs w:val="28"/>
        </w:rPr>
        <w:t xml:space="preserve"> </w:t>
      </w:r>
      <w:r w:rsidRPr="00E31320">
        <w:rPr>
          <w:rFonts w:ascii="Times New Roman" w:hAnsi="Times New Roman"/>
          <w:sz w:val="28"/>
          <w:szCs w:val="28"/>
        </w:rPr>
        <w:t>20</w:t>
      </w:r>
      <w:r w:rsidRPr="00E31320">
        <w:rPr>
          <w:rFonts w:ascii="Times New Roman" w:hAnsi="Times New Roman"/>
          <w:spacing w:val="-1"/>
          <w:sz w:val="28"/>
          <w:szCs w:val="28"/>
        </w:rPr>
        <w:t xml:space="preserve"> </w:t>
      </w:r>
      <w:r w:rsidRPr="00E31320">
        <w:rPr>
          <w:rFonts w:ascii="Times New Roman" w:hAnsi="Times New Roman"/>
          <w:sz w:val="28"/>
          <w:szCs w:val="28"/>
        </w:rPr>
        <w:t>минут</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2"/>
          <w:sz w:val="28"/>
          <w:szCs w:val="28"/>
        </w:rPr>
        <w:t xml:space="preserve"> </w:t>
      </w:r>
      <w:r w:rsidRPr="00E31320">
        <w:rPr>
          <w:rFonts w:ascii="Times New Roman" w:hAnsi="Times New Roman"/>
          <w:sz w:val="28"/>
          <w:szCs w:val="28"/>
        </w:rPr>
        <w:t>среднем)</w:t>
      </w:r>
    </w:p>
    <w:p w:rsidR="00E31320" w:rsidRDefault="00E31320" w:rsidP="007A2608">
      <w:pPr>
        <w:pStyle w:val="af1"/>
        <w:spacing w:after="0" w:line="240" w:lineRule="auto"/>
        <w:jc w:val="both"/>
        <w:rPr>
          <w:rFonts w:ascii="Times New Roman" w:hAnsi="Times New Roman"/>
          <w:spacing w:val="-57"/>
          <w:sz w:val="28"/>
          <w:szCs w:val="28"/>
        </w:rPr>
      </w:pPr>
      <w:r w:rsidRPr="00E31320">
        <w:rPr>
          <w:rFonts w:ascii="Times New Roman" w:hAnsi="Times New Roman"/>
          <w:sz w:val="28"/>
          <w:szCs w:val="28"/>
        </w:rPr>
        <w:t>Количество упражнений – от 1 до 10 (в исключительных случаях – больше)</w:t>
      </w:r>
      <w:r w:rsidRPr="00E31320">
        <w:rPr>
          <w:rFonts w:ascii="Times New Roman" w:hAnsi="Times New Roman"/>
          <w:spacing w:val="-57"/>
          <w:sz w:val="28"/>
          <w:szCs w:val="28"/>
        </w:rPr>
        <w:t xml:space="preserve"> </w:t>
      </w:r>
    </w:p>
    <w:p w:rsidR="00A505AB" w:rsidRDefault="00A505AB" w:rsidP="007A2608">
      <w:pPr>
        <w:pStyle w:val="af1"/>
        <w:spacing w:after="0" w:line="240" w:lineRule="auto"/>
        <w:jc w:val="center"/>
        <w:rPr>
          <w:rFonts w:ascii="Times New Roman" w:hAnsi="Times New Roman"/>
          <w:sz w:val="28"/>
          <w:szCs w:val="28"/>
        </w:rPr>
      </w:pPr>
    </w:p>
    <w:p w:rsidR="00E31320" w:rsidRPr="00E31320" w:rsidRDefault="00E31320" w:rsidP="007A2608">
      <w:pPr>
        <w:pStyle w:val="af1"/>
        <w:spacing w:after="0" w:line="240" w:lineRule="auto"/>
        <w:jc w:val="center"/>
        <w:rPr>
          <w:rFonts w:ascii="Times New Roman" w:hAnsi="Times New Roman"/>
          <w:sz w:val="28"/>
          <w:szCs w:val="28"/>
        </w:rPr>
      </w:pPr>
      <w:r w:rsidRPr="00E31320">
        <w:rPr>
          <w:rFonts w:ascii="Times New Roman" w:hAnsi="Times New Roman"/>
          <w:sz w:val="28"/>
          <w:szCs w:val="28"/>
        </w:rPr>
        <w:t>Схема повторений</w:t>
      </w:r>
      <w:r w:rsidRPr="00E31320">
        <w:rPr>
          <w:rFonts w:ascii="Times New Roman" w:hAnsi="Times New Roman"/>
          <w:spacing w:val="3"/>
          <w:sz w:val="28"/>
          <w:szCs w:val="28"/>
        </w:rPr>
        <w:t xml:space="preserve"> </w:t>
      </w:r>
      <w:r w:rsidRPr="00E31320">
        <w:rPr>
          <w:rFonts w:ascii="Times New Roman" w:hAnsi="Times New Roman"/>
          <w:sz w:val="28"/>
          <w:szCs w:val="28"/>
        </w:rPr>
        <w:t>упражнений</w:t>
      </w:r>
    </w:p>
    <w:p w:rsidR="00E31320" w:rsidRPr="00E31320" w:rsidRDefault="00E31320" w:rsidP="007A2608">
      <w:pPr>
        <w:pStyle w:val="af1"/>
        <w:rPr>
          <w:rFonts w:ascii="Times New Roman" w:hAnsi="Times New Roman"/>
          <w:sz w:val="28"/>
          <w:szCs w:val="28"/>
        </w:rPr>
      </w:pPr>
    </w:p>
    <w:p w:rsidR="00E31320" w:rsidRPr="00E31320" w:rsidRDefault="00E31320" w:rsidP="007A2608">
      <w:pPr>
        <w:pStyle w:val="af1"/>
        <w:spacing w:after="0" w:line="240" w:lineRule="auto"/>
        <w:rPr>
          <w:rFonts w:ascii="Times New Roman" w:hAnsi="Times New Roman"/>
          <w:sz w:val="28"/>
          <w:szCs w:val="28"/>
        </w:rPr>
      </w:pPr>
      <w:r w:rsidRPr="00E31320">
        <w:rPr>
          <w:rFonts w:ascii="Times New Roman" w:hAnsi="Times New Roman"/>
          <w:sz w:val="28"/>
          <w:szCs w:val="28"/>
          <w:u w:val="single"/>
        </w:rPr>
        <w:t>Комплексы</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с</w:t>
      </w:r>
      <w:r w:rsidRPr="00E31320">
        <w:rPr>
          <w:rFonts w:ascii="Times New Roman" w:hAnsi="Times New Roman"/>
          <w:spacing w:val="-1"/>
          <w:sz w:val="28"/>
          <w:szCs w:val="28"/>
          <w:u w:val="single"/>
        </w:rPr>
        <w:t xml:space="preserve"> </w:t>
      </w:r>
      <w:r w:rsidRPr="00E31320">
        <w:rPr>
          <w:rFonts w:ascii="Times New Roman" w:hAnsi="Times New Roman"/>
          <w:sz w:val="28"/>
          <w:szCs w:val="28"/>
          <w:u w:val="single"/>
        </w:rPr>
        <w:t>фиксированным</w:t>
      </w:r>
      <w:r w:rsidRPr="00E31320">
        <w:rPr>
          <w:rFonts w:ascii="Times New Roman" w:hAnsi="Times New Roman"/>
          <w:spacing w:val="-2"/>
          <w:sz w:val="28"/>
          <w:szCs w:val="28"/>
          <w:u w:val="single"/>
        </w:rPr>
        <w:t xml:space="preserve"> </w:t>
      </w:r>
      <w:r w:rsidRPr="00E31320">
        <w:rPr>
          <w:rFonts w:ascii="Times New Roman" w:hAnsi="Times New Roman"/>
          <w:sz w:val="28"/>
          <w:szCs w:val="28"/>
          <w:u w:val="single"/>
        </w:rPr>
        <w:t>временем</w:t>
      </w:r>
      <w:r w:rsidRPr="00E31320">
        <w:rPr>
          <w:rFonts w:ascii="Times New Roman" w:hAnsi="Times New Roman"/>
          <w:spacing w:val="-2"/>
          <w:sz w:val="28"/>
          <w:szCs w:val="28"/>
          <w:u w:val="single"/>
        </w:rPr>
        <w:t xml:space="preserve"> </w:t>
      </w:r>
      <w:r w:rsidRPr="00E31320">
        <w:rPr>
          <w:rFonts w:ascii="Times New Roman" w:hAnsi="Times New Roman"/>
          <w:sz w:val="28"/>
          <w:szCs w:val="28"/>
          <w:u w:val="single"/>
        </w:rPr>
        <w:t>или</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объемом</w:t>
      </w:r>
      <w:r w:rsidRPr="00E31320">
        <w:rPr>
          <w:rFonts w:ascii="Times New Roman" w:hAnsi="Times New Roman"/>
          <w:spacing w:val="-3"/>
          <w:sz w:val="28"/>
          <w:szCs w:val="28"/>
          <w:u w:val="single"/>
        </w:rPr>
        <w:t xml:space="preserve"> </w:t>
      </w:r>
      <w:r w:rsidRPr="00E31320">
        <w:rPr>
          <w:rFonts w:ascii="Times New Roman" w:hAnsi="Times New Roman"/>
          <w:sz w:val="28"/>
          <w:szCs w:val="28"/>
          <w:u w:val="single"/>
        </w:rPr>
        <w:t>работы</w:t>
      </w:r>
    </w:p>
    <w:p w:rsidR="00E31320" w:rsidRPr="00E31320" w:rsidRDefault="00E31320" w:rsidP="007A2608">
      <w:pPr>
        <w:pStyle w:val="af1"/>
        <w:spacing w:after="0" w:line="240" w:lineRule="auto"/>
        <w:jc w:val="both"/>
        <w:rPr>
          <w:rFonts w:ascii="Times New Roman" w:hAnsi="Times New Roman"/>
          <w:sz w:val="28"/>
          <w:szCs w:val="28"/>
        </w:rPr>
      </w:pPr>
      <w:r w:rsidRPr="00E31320">
        <w:rPr>
          <w:rFonts w:ascii="Times New Roman" w:hAnsi="Times New Roman"/>
          <w:sz w:val="28"/>
          <w:szCs w:val="28"/>
        </w:rPr>
        <w:t>Каждый комплекс выполняется группой учащихся с высокой интенсивностью. При</w:t>
      </w:r>
      <w:r w:rsidRPr="00E31320">
        <w:rPr>
          <w:rFonts w:ascii="Times New Roman" w:hAnsi="Times New Roman"/>
          <w:spacing w:val="1"/>
          <w:sz w:val="28"/>
          <w:szCs w:val="28"/>
        </w:rPr>
        <w:t xml:space="preserve"> </w:t>
      </w:r>
      <w:r w:rsidRPr="00E31320">
        <w:rPr>
          <w:rFonts w:ascii="Times New Roman" w:hAnsi="Times New Roman"/>
          <w:sz w:val="28"/>
          <w:szCs w:val="28"/>
        </w:rPr>
        <w:t>этом интенсивность является относительной и регулируется в зависимости от возраста,</w:t>
      </w:r>
      <w:r w:rsidRPr="00E31320">
        <w:rPr>
          <w:rFonts w:ascii="Times New Roman" w:hAnsi="Times New Roman"/>
          <w:spacing w:val="1"/>
          <w:sz w:val="28"/>
          <w:szCs w:val="28"/>
        </w:rPr>
        <w:t xml:space="preserve"> </w:t>
      </w:r>
      <w:r w:rsidRPr="00E31320">
        <w:rPr>
          <w:rFonts w:ascii="Times New Roman" w:hAnsi="Times New Roman"/>
          <w:sz w:val="28"/>
          <w:szCs w:val="28"/>
        </w:rPr>
        <w:t>пола и уровня физической подготовки обучаемого. Нагрузка подбирается таким образом,</w:t>
      </w:r>
      <w:r w:rsidRPr="00E31320">
        <w:rPr>
          <w:rFonts w:ascii="Times New Roman" w:hAnsi="Times New Roman"/>
          <w:spacing w:val="1"/>
          <w:sz w:val="28"/>
          <w:szCs w:val="28"/>
        </w:rPr>
        <w:t xml:space="preserve"> </w:t>
      </w:r>
      <w:r w:rsidRPr="00E31320">
        <w:rPr>
          <w:rFonts w:ascii="Times New Roman" w:hAnsi="Times New Roman"/>
          <w:sz w:val="28"/>
          <w:szCs w:val="28"/>
        </w:rPr>
        <w:t>чтобы даже разнородная группа учащихся работала в примерно одинаковом темпе, за счет</w:t>
      </w:r>
      <w:r w:rsidRPr="00E31320">
        <w:rPr>
          <w:rFonts w:ascii="Times New Roman" w:hAnsi="Times New Roman"/>
          <w:spacing w:val="-57"/>
          <w:sz w:val="28"/>
          <w:szCs w:val="28"/>
        </w:rPr>
        <w:t xml:space="preserve"> </w:t>
      </w:r>
      <w:r w:rsidRPr="00E31320">
        <w:rPr>
          <w:rFonts w:ascii="Times New Roman" w:hAnsi="Times New Roman"/>
          <w:sz w:val="28"/>
          <w:szCs w:val="28"/>
        </w:rPr>
        <w:t>чего возможно поддержание соревновательной атмосферы на занятии. Каждая тренировка</w:t>
      </w:r>
      <w:r w:rsidRPr="00E31320">
        <w:rPr>
          <w:rFonts w:ascii="Times New Roman" w:hAnsi="Times New Roman"/>
          <w:spacing w:val="-57"/>
          <w:sz w:val="28"/>
          <w:szCs w:val="28"/>
        </w:rPr>
        <w:t xml:space="preserve"> </w:t>
      </w:r>
      <w:r w:rsidRPr="00E31320">
        <w:rPr>
          <w:rFonts w:ascii="Times New Roman" w:hAnsi="Times New Roman"/>
          <w:sz w:val="28"/>
          <w:szCs w:val="28"/>
        </w:rPr>
        <w:t>представляет</w:t>
      </w:r>
      <w:r w:rsidRPr="00E31320">
        <w:rPr>
          <w:rFonts w:ascii="Times New Roman" w:hAnsi="Times New Roman"/>
          <w:spacing w:val="1"/>
          <w:sz w:val="28"/>
          <w:szCs w:val="28"/>
        </w:rPr>
        <w:t xml:space="preserve"> </w:t>
      </w:r>
      <w:r w:rsidRPr="00E31320">
        <w:rPr>
          <w:rFonts w:ascii="Times New Roman" w:hAnsi="Times New Roman"/>
          <w:sz w:val="28"/>
          <w:szCs w:val="28"/>
        </w:rPr>
        <w:t>собой</w:t>
      </w:r>
      <w:r w:rsidRPr="00E31320">
        <w:rPr>
          <w:rFonts w:ascii="Times New Roman" w:hAnsi="Times New Roman"/>
          <w:spacing w:val="1"/>
          <w:sz w:val="28"/>
          <w:szCs w:val="28"/>
        </w:rPr>
        <w:t xml:space="preserve"> </w:t>
      </w:r>
      <w:r w:rsidRPr="00E31320">
        <w:rPr>
          <w:rFonts w:ascii="Times New Roman" w:hAnsi="Times New Roman"/>
          <w:sz w:val="28"/>
          <w:szCs w:val="28"/>
        </w:rPr>
        <w:t>мини-состязание,</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котором</w:t>
      </w:r>
      <w:r w:rsidRPr="00E31320">
        <w:rPr>
          <w:rFonts w:ascii="Times New Roman" w:hAnsi="Times New Roman"/>
          <w:spacing w:val="1"/>
          <w:sz w:val="28"/>
          <w:szCs w:val="28"/>
        </w:rPr>
        <w:t xml:space="preserve"> </w:t>
      </w:r>
      <w:r w:rsidRPr="00E31320">
        <w:rPr>
          <w:rFonts w:ascii="Times New Roman" w:hAnsi="Times New Roman"/>
          <w:sz w:val="28"/>
          <w:szCs w:val="28"/>
        </w:rPr>
        <w:t>побеждает</w:t>
      </w:r>
      <w:r w:rsidRPr="00E31320">
        <w:rPr>
          <w:rFonts w:ascii="Times New Roman" w:hAnsi="Times New Roman"/>
          <w:spacing w:val="1"/>
          <w:sz w:val="28"/>
          <w:szCs w:val="28"/>
        </w:rPr>
        <w:t xml:space="preserve"> </w:t>
      </w:r>
      <w:r w:rsidRPr="00E31320">
        <w:rPr>
          <w:rFonts w:ascii="Times New Roman" w:hAnsi="Times New Roman"/>
          <w:sz w:val="28"/>
          <w:szCs w:val="28"/>
        </w:rPr>
        <w:t>наиболее</w:t>
      </w:r>
      <w:r w:rsidRPr="00E31320">
        <w:rPr>
          <w:rFonts w:ascii="Times New Roman" w:hAnsi="Times New Roman"/>
          <w:spacing w:val="1"/>
          <w:sz w:val="28"/>
          <w:szCs w:val="28"/>
        </w:rPr>
        <w:t xml:space="preserve"> </w:t>
      </w:r>
      <w:proofErr w:type="gramStart"/>
      <w:r w:rsidRPr="00E31320">
        <w:rPr>
          <w:rFonts w:ascii="Times New Roman" w:hAnsi="Times New Roman"/>
          <w:sz w:val="28"/>
          <w:szCs w:val="28"/>
        </w:rPr>
        <w:t>развитый</w:t>
      </w:r>
      <w:proofErr w:type="gramEnd"/>
      <w:r w:rsidRPr="00E31320">
        <w:rPr>
          <w:rFonts w:ascii="Times New Roman" w:hAnsi="Times New Roman"/>
          <w:spacing w:val="1"/>
          <w:sz w:val="28"/>
          <w:szCs w:val="28"/>
        </w:rPr>
        <w:t xml:space="preserve"> </w:t>
      </w:r>
      <w:r w:rsidRPr="00E31320">
        <w:rPr>
          <w:rFonts w:ascii="Times New Roman" w:hAnsi="Times New Roman"/>
          <w:sz w:val="28"/>
          <w:szCs w:val="28"/>
        </w:rPr>
        <w:t>обучающийся.</w:t>
      </w:r>
    </w:p>
    <w:p w:rsidR="00E31320" w:rsidRPr="00E31320" w:rsidRDefault="00E31320" w:rsidP="007A2608">
      <w:pPr>
        <w:pStyle w:val="af1"/>
        <w:spacing w:before="1" w:after="0" w:line="240" w:lineRule="auto"/>
        <w:jc w:val="both"/>
        <w:rPr>
          <w:rFonts w:ascii="Times New Roman" w:hAnsi="Times New Roman"/>
          <w:sz w:val="28"/>
          <w:szCs w:val="28"/>
        </w:rPr>
      </w:pPr>
      <w:r w:rsidRPr="00E31320">
        <w:rPr>
          <w:rFonts w:ascii="Times New Roman" w:hAnsi="Times New Roman"/>
          <w:sz w:val="28"/>
          <w:szCs w:val="28"/>
        </w:rPr>
        <w:t>После выполнения тренировочного комплекса следует этап Заминки, завершающий</w:t>
      </w:r>
      <w:r w:rsidRPr="00E31320">
        <w:rPr>
          <w:rFonts w:ascii="Times New Roman" w:hAnsi="Times New Roman"/>
          <w:spacing w:val="-57"/>
          <w:sz w:val="28"/>
          <w:szCs w:val="28"/>
        </w:rPr>
        <w:t xml:space="preserve"> </w:t>
      </w:r>
      <w:r w:rsidRPr="00E31320">
        <w:rPr>
          <w:rFonts w:ascii="Times New Roman" w:hAnsi="Times New Roman"/>
          <w:sz w:val="28"/>
          <w:szCs w:val="28"/>
        </w:rPr>
        <w:t>занятие.</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данном</w:t>
      </w:r>
      <w:r w:rsidRPr="00E31320">
        <w:rPr>
          <w:rFonts w:ascii="Times New Roman" w:hAnsi="Times New Roman"/>
          <w:spacing w:val="-1"/>
          <w:sz w:val="28"/>
          <w:szCs w:val="28"/>
        </w:rPr>
        <w:t xml:space="preserve"> </w:t>
      </w:r>
      <w:r w:rsidRPr="00E31320">
        <w:rPr>
          <w:rFonts w:ascii="Times New Roman" w:hAnsi="Times New Roman"/>
          <w:sz w:val="28"/>
          <w:szCs w:val="28"/>
        </w:rPr>
        <w:t>этапе решаются</w:t>
      </w:r>
      <w:r w:rsidRPr="00E31320">
        <w:rPr>
          <w:rFonts w:ascii="Times New Roman" w:hAnsi="Times New Roman"/>
          <w:spacing w:val="1"/>
          <w:sz w:val="28"/>
          <w:szCs w:val="28"/>
        </w:rPr>
        <w:t xml:space="preserve"> </w:t>
      </w:r>
      <w:r w:rsidRPr="00E31320">
        <w:rPr>
          <w:rFonts w:ascii="Times New Roman" w:hAnsi="Times New Roman"/>
          <w:sz w:val="28"/>
          <w:szCs w:val="28"/>
        </w:rPr>
        <w:t>следующие</w:t>
      </w:r>
      <w:r w:rsidRPr="00E31320">
        <w:rPr>
          <w:rFonts w:ascii="Times New Roman" w:hAnsi="Times New Roman"/>
          <w:spacing w:val="-1"/>
          <w:sz w:val="28"/>
          <w:szCs w:val="28"/>
        </w:rPr>
        <w:t xml:space="preserve"> </w:t>
      </w:r>
      <w:r w:rsidRPr="00E31320">
        <w:rPr>
          <w:rFonts w:ascii="Times New Roman" w:hAnsi="Times New Roman"/>
          <w:sz w:val="28"/>
          <w:szCs w:val="28"/>
        </w:rPr>
        <w:t>задачи:</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Расслабление</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Растяжка</w:t>
      </w:r>
      <w:r w:rsidRPr="00E31320">
        <w:rPr>
          <w:rFonts w:ascii="Times New Roman" w:hAnsi="Times New Roman"/>
          <w:spacing w:val="-4"/>
          <w:sz w:val="28"/>
          <w:szCs w:val="28"/>
        </w:rPr>
        <w:t xml:space="preserve"> </w:t>
      </w:r>
      <w:r w:rsidRPr="00E31320">
        <w:rPr>
          <w:rFonts w:ascii="Times New Roman" w:hAnsi="Times New Roman"/>
          <w:sz w:val="28"/>
          <w:szCs w:val="28"/>
        </w:rPr>
        <w:t>и</w:t>
      </w:r>
      <w:r w:rsidRPr="00E31320">
        <w:rPr>
          <w:rFonts w:ascii="Times New Roman" w:hAnsi="Times New Roman"/>
          <w:spacing w:val="-4"/>
          <w:sz w:val="28"/>
          <w:szCs w:val="28"/>
        </w:rPr>
        <w:t xml:space="preserve"> </w:t>
      </w:r>
      <w:r w:rsidRPr="00E31320">
        <w:rPr>
          <w:rFonts w:ascii="Times New Roman" w:hAnsi="Times New Roman"/>
          <w:sz w:val="28"/>
          <w:szCs w:val="28"/>
        </w:rPr>
        <w:t>развитие</w:t>
      </w:r>
      <w:r w:rsidRPr="00E31320">
        <w:rPr>
          <w:rFonts w:ascii="Times New Roman" w:hAnsi="Times New Roman"/>
          <w:spacing w:val="-3"/>
          <w:sz w:val="28"/>
          <w:szCs w:val="28"/>
        </w:rPr>
        <w:t xml:space="preserve"> </w:t>
      </w:r>
      <w:r w:rsidRPr="00E31320">
        <w:rPr>
          <w:rFonts w:ascii="Times New Roman" w:hAnsi="Times New Roman"/>
          <w:sz w:val="28"/>
          <w:szCs w:val="28"/>
        </w:rPr>
        <w:t>гибкости</w:t>
      </w:r>
      <w:r w:rsidRPr="00E31320">
        <w:rPr>
          <w:rFonts w:ascii="Times New Roman" w:hAnsi="Times New Roman"/>
          <w:spacing w:val="-4"/>
          <w:sz w:val="28"/>
          <w:szCs w:val="28"/>
        </w:rPr>
        <w:t xml:space="preserve"> </w:t>
      </w:r>
      <w:r w:rsidRPr="00E31320">
        <w:rPr>
          <w:rFonts w:ascii="Times New Roman" w:hAnsi="Times New Roman"/>
          <w:sz w:val="28"/>
          <w:szCs w:val="28"/>
        </w:rPr>
        <w:t>и</w:t>
      </w:r>
      <w:r w:rsidRPr="00E31320">
        <w:rPr>
          <w:rFonts w:ascii="Times New Roman" w:hAnsi="Times New Roman"/>
          <w:spacing w:val="-4"/>
          <w:sz w:val="28"/>
          <w:szCs w:val="28"/>
        </w:rPr>
        <w:t xml:space="preserve"> </w:t>
      </w:r>
      <w:r w:rsidRPr="00E31320">
        <w:rPr>
          <w:rFonts w:ascii="Times New Roman" w:hAnsi="Times New Roman"/>
          <w:sz w:val="28"/>
          <w:szCs w:val="28"/>
        </w:rPr>
        <w:t>эластичности</w:t>
      </w:r>
      <w:r w:rsidRPr="00E31320">
        <w:rPr>
          <w:rFonts w:ascii="Times New Roman" w:hAnsi="Times New Roman"/>
          <w:spacing w:val="-4"/>
          <w:sz w:val="28"/>
          <w:szCs w:val="28"/>
        </w:rPr>
        <w:t xml:space="preserve"> </w:t>
      </w:r>
      <w:r w:rsidRPr="00E31320">
        <w:rPr>
          <w:rFonts w:ascii="Times New Roman" w:hAnsi="Times New Roman"/>
          <w:sz w:val="28"/>
          <w:szCs w:val="28"/>
        </w:rPr>
        <w:t>мышц</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Работа</w:t>
      </w:r>
      <w:r w:rsidRPr="00E31320">
        <w:rPr>
          <w:rFonts w:ascii="Times New Roman" w:hAnsi="Times New Roman"/>
          <w:spacing w:val="-2"/>
          <w:sz w:val="28"/>
          <w:szCs w:val="28"/>
        </w:rPr>
        <w:t xml:space="preserve"> </w:t>
      </w:r>
      <w:r w:rsidRPr="00E31320">
        <w:rPr>
          <w:rFonts w:ascii="Times New Roman" w:hAnsi="Times New Roman"/>
          <w:sz w:val="28"/>
          <w:szCs w:val="28"/>
        </w:rPr>
        <w:t>над</w:t>
      </w:r>
      <w:r w:rsidRPr="00E31320">
        <w:rPr>
          <w:rFonts w:ascii="Times New Roman" w:hAnsi="Times New Roman"/>
          <w:spacing w:val="-2"/>
          <w:sz w:val="28"/>
          <w:szCs w:val="28"/>
        </w:rPr>
        <w:t xml:space="preserve"> </w:t>
      </w:r>
      <w:r w:rsidRPr="00E31320">
        <w:rPr>
          <w:rFonts w:ascii="Times New Roman" w:hAnsi="Times New Roman"/>
          <w:sz w:val="28"/>
          <w:szCs w:val="28"/>
        </w:rPr>
        <w:t>ошибками</w:t>
      </w:r>
      <w:r w:rsidRPr="00E31320">
        <w:rPr>
          <w:rFonts w:ascii="Times New Roman" w:hAnsi="Times New Roman"/>
          <w:spacing w:val="-2"/>
          <w:sz w:val="28"/>
          <w:szCs w:val="28"/>
        </w:rPr>
        <w:t xml:space="preserve"> </w:t>
      </w:r>
      <w:r w:rsidRPr="00E31320">
        <w:rPr>
          <w:rFonts w:ascii="Times New Roman" w:hAnsi="Times New Roman"/>
          <w:sz w:val="28"/>
          <w:szCs w:val="28"/>
        </w:rPr>
        <w:t>при</w:t>
      </w:r>
      <w:r w:rsidRPr="00E31320">
        <w:rPr>
          <w:rFonts w:ascii="Times New Roman" w:hAnsi="Times New Roman"/>
          <w:spacing w:val="-2"/>
          <w:sz w:val="28"/>
          <w:szCs w:val="28"/>
        </w:rPr>
        <w:t xml:space="preserve"> </w:t>
      </w:r>
      <w:r w:rsidRPr="00E31320">
        <w:rPr>
          <w:rFonts w:ascii="Times New Roman" w:hAnsi="Times New Roman"/>
          <w:sz w:val="28"/>
          <w:szCs w:val="28"/>
        </w:rPr>
        <w:t>решении</w:t>
      </w:r>
      <w:r w:rsidRPr="00E31320">
        <w:rPr>
          <w:rFonts w:ascii="Times New Roman" w:hAnsi="Times New Roman"/>
          <w:spacing w:val="-4"/>
          <w:sz w:val="28"/>
          <w:szCs w:val="28"/>
        </w:rPr>
        <w:t xml:space="preserve"> </w:t>
      </w:r>
      <w:r w:rsidRPr="00E31320">
        <w:rPr>
          <w:rFonts w:ascii="Times New Roman" w:hAnsi="Times New Roman"/>
          <w:sz w:val="28"/>
          <w:szCs w:val="28"/>
        </w:rPr>
        <w:t>двигательной</w:t>
      </w:r>
      <w:r w:rsidRPr="00E31320">
        <w:rPr>
          <w:rFonts w:ascii="Times New Roman" w:hAnsi="Times New Roman"/>
          <w:spacing w:val="-3"/>
          <w:sz w:val="28"/>
          <w:szCs w:val="28"/>
        </w:rPr>
        <w:t xml:space="preserve"> </w:t>
      </w:r>
      <w:r w:rsidRPr="00E31320">
        <w:rPr>
          <w:rFonts w:ascii="Times New Roman" w:hAnsi="Times New Roman"/>
          <w:sz w:val="28"/>
          <w:szCs w:val="28"/>
        </w:rPr>
        <w:t>задачи</w:t>
      </w:r>
    </w:p>
    <w:p w:rsidR="00E31320" w:rsidRDefault="00E31320" w:rsidP="007A2608">
      <w:pPr>
        <w:pStyle w:val="a4"/>
        <w:widowControl w:val="0"/>
        <w:numPr>
          <w:ilvl w:val="0"/>
          <w:numId w:val="39"/>
        </w:numPr>
        <w:tabs>
          <w:tab w:val="left" w:pos="1108"/>
          <w:tab w:val="left" w:pos="1109"/>
        </w:tabs>
        <w:autoSpaceDE w:val="0"/>
        <w:autoSpaceDN w:val="0"/>
        <w:spacing w:after="0" w:line="240" w:lineRule="auto"/>
        <w:ind w:left="0" w:firstLine="0"/>
        <w:contextualSpacing w:val="0"/>
        <w:rPr>
          <w:rFonts w:ascii="Times New Roman" w:hAnsi="Times New Roman"/>
          <w:sz w:val="28"/>
          <w:szCs w:val="28"/>
        </w:rPr>
      </w:pPr>
      <w:r w:rsidRPr="00E31320">
        <w:rPr>
          <w:rFonts w:ascii="Times New Roman" w:hAnsi="Times New Roman"/>
          <w:sz w:val="28"/>
          <w:szCs w:val="28"/>
        </w:rPr>
        <w:t>Работа</w:t>
      </w:r>
      <w:r w:rsidRPr="00E31320">
        <w:rPr>
          <w:rFonts w:ascii="Times New Roman" w:hAnsi="Times New Roman"/>
          <w:spacing w:val="-1"/>
          <w:sz w:val="28"/>
          <w:szCs w:val="28"/>
        </w:rPr>
        <w:t xml:space="preserve"> </w:t>
      </w:r>
      <w:r w:rsidRPr="00E31320">
        <w:rPr>
          <w:rFonts w:ascii="Times New Roman" w:hAnsi="Times New Roman"/>
          <w:sz w:val="28"/>
          <w:szCs w:val="28"/>
        </w:rPr>
        <w:t>над</w:t>
      </w:r>
      <w:r w:rsidRPr="00E31320">
        <w:rPr>
          <w:rFonts w:ascii="Times New Roman" w:hAnsi="Times New Roman"/>
          <w:spacing w:val="-5"/>
          <w:sz w:val="28"/>
          <w:szCs w:val="28"/>
        </w:rPr>
        <w:t xml:space="preserve"> </w:t>
      </w:r>
      <w:r w:rsidRPr="00E31320">
        <w:rPr>
          <w:rFonts w:ascii="Times New Roman" w:hAnsi="Times New Roman"/>
          <w:sz w:val="28"/>
          <w:szCs w:val="28"/>
        </w:rPr>
        <w:t>слабыми</w:t>
      </w:r>
      <w:r w:rsidRPr="00E31320">
        <w:rPr>
          <w:rFonts w:ascii="Times New Roman" w:hAnsi="Times New Roman"/>
          <w:spacing w:val="-2"/>
          <w:sz w:val="28"/>
          <w:szCs w:val="28"/>
        </w:rPr>
        <w:t xml:space="preserve"> </w:t>
      </w:r>
      <w:r w:rsidRPr="00E31320">
        <w:rPr>
          <w:rFonts w:ascii="Times New Roman" w:hAnsi="Times New Roman"/>
          <w:sz w:val="28"/>
          <w:szCs w:val="28"/>
        </w:rPr>
        <w:t>местами</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3"/>
          <w:sz w:val="28"/>
          <w:szCs w:val="28"/>
        </w:rPr>
        <w:t xml:space="preserve"> </w:t>
      </w:r>
      <w:r w:rsidRPr="00E31320">
        <w:rPr>
          <w:rFonts w:ascii="Times New Roman" w:hAnsi="Times New Roman"/>
          <w:sz w:val="28"/>
          <w:szCs w:val="28"/>
        </w:rPr>
        <w:t>подготовке.</w:t>
      </w:r>
    </w:p>
    <w:p w:rsid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p>
    <w:p w:rsidR="00E31320" w:rsidRPr="00E31320" w:rsidRDefault="00E31320" w:rsidP="007A2608">
      <w:pPr>
        <w:pStyle w:val="3"/>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ПОДГОТОВИТЕЛЬНЫЕ КОМПЛЕКСЫ</w:t>
      </w:r>
      <w:r w:rsidRPr="00E31320">
        <w:rPr>
          <w:rFonts w:ascii="Times New Roman" w:hAnsi="Times New Roman" w:cs="Times New Roman"/>
          <w:color w:val="auto"/>
          <w:spacing w:val="1"/>
          <w:sz w:val="28"/>
          <w:szCs w:val="28"/>
        </w:rPr>
        <w:t xml:space="preserve"> </w:t>
      </w:r>
      <w:r w:rsidRPr="00E31320">
        <w:rPr>
          <w:rFonts w:ascii="Times New Roman" w:hAnsi="Times New Roman" w:cs="Times New Roman"/>
          <w:color w:val="auto"/>
          <w:sz w:val="28"/>
          <w:szCs w:val="28"/>
        </w:rPr>
        <w:t>ФУНКЦИОНАЛЬНОГО</w:t>
      </w:r>
      <w:r w:rsidRPr="00E31320">
        <w:rPr>
          <w:rFonts w:ascii="Times New Roman" w:hAnsi="Times New Roman" w:cs="Times New Roman"/>
          <w:color w:val="auto"/>
          <w:spacing w:val="-57"/>
          <w:sz w:val="28"/>
          <w:szCs w:val="28"/>
        </w:rPr>
        <w:t xml:space="preserve"> </w:t>
      </w:r>
      <w:r w:rsidRPr="00E31320">
        <w:rPr>
          <w:rFonts w:ascii="Times New Roman" w:hAnsi="Times New Roman" w:cs="Times New Roman"/>
          <w:color w:val="auto"/>
          <w:sz w:val="28"/>
          <w:szCs w:val="28"/>
        </w:rPr>
        <w:t>МНОГОБОРЬЯ ДЛЯ</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ДЕТЕЙ</w:t>
      </w:r>
    </w:p>
    <w:p w:rsidR="00E31320" w:rsidRDefault="00E31320" w:rsidP="007A2608">
      <w:pPr>
        <w:pStyle w:val="af1"/>
        <w:spacing w:line="272" w:lineRule="exact"/>
        <w:jc w:val="both"/>
        <w:rPr>
          <w:rFonts w:ascii="Times New Roman" w:hAnsi="Times New Roman"/>
          <w:sz w:val="28"/>
          <w:szCs w:val="28"/>
        </w:rPr>
      </w:pPr>
    </w:p>
    <w:p w:rsidR="00E31320" w:rsidRPr="00E31320" w:rsidRDefault="00E31320" w:rsidP="007A2608">
      <w:pPr>
        <w:pStyle w:val="af1"/>
        <w:spacing w:line="272" w:lineRule="exact"/>
        <w:jc w:val="both"/>
        <w:rPr>
          <w:rFonts w:ascii="Times New Roman" w:hAnsi="Times New Roman"/>
          <w:sz w:val="28"/>
          <w:szCs w:val="28"/>
        </w:rPr>
      </w:pPr>
      <w:r w:rsidRPr="00E31320">
        <w:rPr>
          <w:rFonts w:ascii="Times New Roman" w:hAnsi="Times New Roman"/>
          <w:sz w:val="28"/>
          <w:szCs w:val="28"/>
        </w:rPr>
        <w:t>WOD</w:t>
      </w:r>
      <w:r w:rsidRPr="00E31320">
        <w:rPr>
          <w:rFonts w:ascii="Times New Roman" w:hAnsi="Times New Roman"/>
          <w:spacing w:val="-4"/>
          <w:sz w:val="28"/>
          <w:szCs w:val="28"/>
        </w:rPr>
        <w:t xml:space="preserve"> </w:t>
      </w:r>
      <w:r w:rsidRPr="00E31320">
        <w:rPr>
          <w:rFonts w:ascii="Times New Roman" w:hAnsi="Times New Roman"/>
          <w:sz w:val="28"/>
          <w:szCs w:val="28"/>
        </w:rPr>
        <w:t>–</w:t>
      </w:r>
      <w:r w:rsidRPr="00E31320">
        <w:rPr>
          <w:rFonts w:ascii="Times New Roman" w:hAnsi="Times New Roman"/>
          <w:spacing w:val="-1"/>
          <w:sz w:val="28"/>
          <w:szCs w:val="28"/>
        </w:rPr>
        <w:t xml:space="preserve"> </w:t>
      </w:r>
      <w:r w:rsidRPr="00E31320">
        <w:rPr>
          <w:rFonts w:ascii="Times New Roman" w:hAnsi="Times New Roman"/>
          <w:sz w:val="28"/>
          <w:szCs w:val="28"/>
        </w:rPr>
        <w:t>это</w:t>
      </w:r>
      <w:r w:rsidRPr="00E31320">
        <w:rPr>
          <w:rFonts w:ascii="Times New Roman" w:hAnsi="Times New Roman"/>
          <w:spacing w:val="-1"/>
          <w:sz w:val="28"/>
          <w:szCs w:val="28"/>
        </w:rPr>
        <w:t xml:space="preserve"> </w:t>
      </w:r>
      <w:r w:rsidRPr="00E31320">
        <w:rPr>
          <w:rFonts w:ascii="Times New Roman" w:hAnsi="Times New Roman"/>
          <w:sz w:val="28"/>
          <w:szCs w:val="28"/>
        </w:rPr>
        <w:t>задание на</w:t>
      </w:r>
      <w:r w:rsidRPr="00E31320">
        <w:rPr>
          <w:rFonts w:ascii="Times New Roman" w:hAnsi="Times New Roman"/>
          <w:spacing w:val="-1"/>
          <w:sz w:val="28"/>
          <w:szCs w:val="28"/>
        </w:rPr>
        <w:t xml:space="preserve"> </w:t>
      </w:r>
      <w:r w:rsidRPr="00E31320">
        <w:rPr>
          <w:rFonts w:ascii="Times New Roman" w:hAnsi="Times New Roman"/>
          <w:sz w:val="28"/>
          <w:szCs w:val="28"/>
        </w:rPr>
        <w:t>день.</w:t>
      </w:r>
    </w:p>
    <w:p w:rsidR="00E31320" w:rsidRDefault="00E31320" w:rsidP="007A2608">
      <w:pPr>
        <w:pStyle w:val="3"/>
        <w:spacing w:before="4"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1</w:t>
      </w:r>
    </w:p>
    <w:p w:rsidR="00E31320" w:rsidRPr="00E31320" w:rsidRDefault="00E31320" w:rsidP="007A2608"/>
    <w:p w:rsidR="00E31320" w:rsidRPr="00E31320" w:rsidRDefault="00E31320" w:rsidP="007A2608">
      <w:pPr>
        <w:pStyle w:val="a4"/>
        <w:widowControl w:val="0"/>
        <w:tabs>
          <w:tab w:val="left" w:pos="1108"/>
          <w:tab w:val="left" w:pos="1109"/>
        </w:tabs>
        <w:autoSpaceDE w:val="0"/>
        <w:autoSpaceDN w:val="0"/>
        <w:spacing w:after="0" w:line="274" w:lineRule="exact"/>
        <w:ind w:left="0"/>
        <w:contextualSpacing w:val="0"/>
        <w:rPr>
          <w:rFonts w:ascii="Times New Roman" w:hAnsi="Times New Roman"/>
          <w:sz w:val="28"/>
          <w:szCs w:val="28"/>
        </w:rPr>
      </w:pPr>
      <w:r w:rsidRPr="00E31320">
        <w:rPr>
          <w:rFonts w:ascii="Times New Roman" w:hAnsi="Times New Roman"/>
          <w:sz w:val="28"/>
          <w:szCs w:val="28"/>
        </w:rPr>
        <w:t>3-5</w:t>
      </w:r>
      <w:r w:rsidRPr="00E31320">
        <w:rPr>
          <w:rFonts w:ascii="Times New Roman" w:hAnsi="Times New Roman"/>
          <w:spacing w:val="-2"/>
          <w:sz w:val="28"/>
          <w:szCs w:val="28"/>
        </w:rPr>
        <w:t xml:space="preserve"> </w:t>
      </w:r>
      <w:r w:rsidRPr="00E31320">
        <w:rPr>
          <w:rFonts w:ascii="Times New Roman" w:hAnsi="Times New Roman"/>
          <w:sz w:val="28"/>
          <w:szCs w:val="28"/>
        </w:rPr>
        <w:t>приседаний,</w:t>
      </w:r>
      <w:r w:rsidRPr="00E31320">
        <w:rPr>
          <w:rFonts w:ascii="Times New Roman" w:hAnsi="Times New Roman"/>
          <w:spacing w:val="-3"/>
          <w:sz w:val="28"/>
          <w:szCs w:val="28"/>
        </w:rPr>
        <w:t xml:space="preserve"> </w:t>
      </w:r>
      <w:r w:rsidRPr="00E31320">
        <w:rPr>
          <w:rFonts w:ascii="Times New Roman" w:hAnsi="Times New Roman"/>
          <w:sz w:val="28"/>
          <w:szCs w:val="28"/>
        </w:rPr>
        <w:t>после чего</w:t>
      </w:r>
      <w:r w:rsidRPr="00E31320">
        <w:rPr>
          <w:rFonts w:ascii="Times New Roman" w:hAnsi="Times New Roman"/>
          <w:spacing w:val="-6"/>
          <w:sz w:val="28"/>
          <w:szCs w:val="28"/>
        </w:rPr>
        <w:t xml:space="preserve"> </w:t>
      </w:r>
      <w:r w:rsidRPr="00E31320">
        <w:rPr>
          <w:rFonts w:ascii="Times New Roman" w:hAnsi="Times New Roman"/>
          <w:sz w:val="28"/>
          <w:szCs w:val="28"/>
        </w:rPr>
        <w:t>делаем</w:t>
      </w:r>
      <w:r w:rsidRPr="00E31320">
        <w:rPr>
          <w:rFonts w:ascii="Times New Roman" w:hAnsi="Times New Roman"/>
          <w:spacing w:val="-2"/>
          <w:sz w:val="28"/>
          <w:szCs w:val="28"/>
        </w:rPr>
        <w:t xml:space="preserve"> </w:t>
      </w:r>
      <w:r w:rsidRPr="00E31320">
        <w:rPr>
          <w:rFonts w:ascii="Times New Roman" w:hAnsi="Times New Roman"/>
          <w:sz w:val="28"/>
          <w:szCs w:val="28"/>
        </w:rPr>
        <w:t>ускорение</w:t>
      </w:r>
      <w:r w:rsidRPr="00E31320">
        <w:rPr>
          <w:rFonts w:ascii="Times New Roman" w:hAnsi="Times New Roman"/>
          <w:spacing w:val="-1"/>
          <w:sz w:val="28"/>
          <w:szCs w:val="28"/>
        </w:rPr>
        <w:t xml:space="preserve"> </w:t>
      </w:r>
      <w:r w:rsidRPr="00E31320">
        <w:rPr>
          <w:rFonts w:ascii="Times New Roman" w:hAnsi="Times New Roman"/>
          <w:sz w:val="28"/>
          <w:szCs w:val="28"/>
        </w:rPr>
        <w:t>до</w:t>
      </w:r>
      <w:r w:rsidRPr="00E31320">
        <w:rPr>
          <w:rFonts w:ascii="Times New Roman" w:hAnsi="Times New Roman"/>
          <w:spacing w:val="-1"/>
          <w:sz w:val="28"/>
          <w:szCs w:val="28"/>
        </w:rPr>
        <w:t xml:space="preserve"> </w:t>
      </w:r>
      <w:r w:rsidRPr="00E31320">
        <w:rPr>
          <w:rFonts w:ascii="Times New Roman" w:hAnsi="Times New Roman"/>
          <w:sz w:val="28"/>
          <w:szCs w:val="28"/>
        </w:rPr>
        <w:t>стены,</w:t>
      </w:r>
      <w:r w:rsidRPr="00E31320">
        <w:rPr>
          <w:rFonts w:ascii="Times New Roman" w:hAnsi="Times New Roman"/>
          <w:spacing w:val="-2"/>
          <w:sz w:val="28"/>
          <w:szCs w:val="28"/>
        </w:rPr>
        <w:t xml:space="preserve"> </w:t>
      </w:r>
      <w:r w:rsidRPr="00E31320">
        <w:rPr>
          <w:rFonts w:ascii="Times New Roman" w:hAnsi="Times New Roman"/>
          <w:sz w:val="28"/>
          <w:szCs w:val="28"/>
        </w:rPr>
        <w:t>линии</w:t>
      </w:r>
      <w:r w:rsidRPr="00E31320">
        <w:rPr>
          <w:rFonts w:ascii="Times New Roman" w:hAnsi="Times New Roman"/>
          <w:spacing w:val="-2"/>
          <w:sz w:val="28"/>
          <w:szCs w:val="28"/>
        </w:rPr>
        <w:t xml:space="preserve"> </w:t>
      </w:r>
      <w:r w:rsidRPr="00E31320">
        <w:rPr>
          <w:rFonts w:ascii="Times New Roman" w:hAnsi="Times New Roman"/>
          <w:sz w:val="28"/>
          <w:szCs w:val="28"/>
        </w:rPr>
        <w:t>и</w:t>
      </w:r>
      <w:r w:rsidRPr="00E31320">
        <w:rPr>
          <w:rFonts w:ascii="Times New Roman" w:hAnsi="Times New Roman"/>
          <w:spacing w:val="-3"/>
          <w:sz w:val="28"/>
          <w:szCs w:val="28"/>
        </w:rPr>
        <w:t xml:space="preserve"> </w:t>
      </w:r>
      <w:r w:rsidRPr="00E31320">
        <w:rPr>
          <w:rFonts w:ascii="Times New Roman" w:hAnsi="Times New Roman"/>
          <w:sz w:val="28"/>
          <w:szCs w:val="28"/>
        </w:rPr>
        <w:t>обратно</w:t>
      </w:r>
    </w:p>
    <w:p w:rsid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3-5</w:t>
      </w:r>
      <w:r w:rsidRPr="00E31320">
        <w:rPr>
          <w:rFonts w:ascii="Times New Roman" w:hAnsi="Times New Roman"/>
          <w:spacing w:val="32"/>
          <w:sz w:val="28"/>
          <w:szCs w:val="28"/>
        </w:rPr>
        <w:t xml:space="preserve"> </w:t>
      </w:r>
      <w:proofErr w:type="spellStart"/>
      <w:r w:rsidRPr="00E31320">
        <w:rPr>
          <w:rFonts w:ascii="Times New Roman" w:hAnsi="Times New Roman"/>
          <w:sz w:val="28"/>
          <w:szCs w:val="28"/>
        </w:rPr>
        <w:t>запрыгиваний</w:t>
      </w:r>
      <w:proofErr w:type="spellEnd"/>
      <w:r w:rsidRPr="00E31320">
        <w:rPr>
          <w:rFonts w:ascii="Times New Roman" w:hAnsi="Times New Roman"/>
          <w:spacing w:val="32"/>
          <w:sz w:val="28"/>
          <w:szCs w:val="28"/>
        </w:rPr>
        <w:t xml:space="preserve"> </w:t>
      </w:r>
      <w:r w:rsidRPr="00E31320">
        <w:rPr>
          <w:rFonts w:ascii="Times New Roman" w:hAnsi="Times New Roman"/>
          <w:sz w:val="28"/>
          <w:szCs w:val="28"/>
        </w:rPr>
        <w:t>на</w:t>
      </w:r>
      <w:r w:rsidRPr="00E31320">
        <w:rPr>
          <w:rFonts w:ascii="Times New Roman" w:hAnsi="Times New Roman"/>
          <w:spacing w:val="34"/>
          <w:sz w:val="28"/>
          <w:szCs w:val="28"/>
        </w:rPr>
        <w:t xml:space="preserve"> </w:t>
      </w:r>
      <w:r w:rsidRPr="00E31320">
        <w:rPr>
          <w:rFonts w:ascii="Times New Roman" w:hAnsi="Times New Roman"/>
          <w:sz w:val="28"/>
          <w:szCs w:val="28"/>
        </w:rPr>
        <w:t>низкую</w:t>
      </w:r>
      <w:r w:rsidRPr="00E31320">
        <w:rPr>
          <w:rFonts w:ascii="Times New Roman" w:hAnsi="Times New Roman"/>
          <w:spacing w:val="33"/>
          <w:sz w:val="28"/>
          <w:szCs w:val="28"/>
        </w:rPr>
        <w:t xml:space="preserve"> </w:t>
      </w:r>
      <w:r w:rsidRPr="00E31320">
        <w:rPr>
          <w:rFonts w:ascii="Times New Roman" w:hAnsi="Times New Roman"/>
          <w:sz w:val="28"/>
          <w:szCs w:val="28"/>
        </w:rPr>
        <w:t>платформу</w:t>
      </w:r>
      <w:r w:rsidRPr="00E31320">
        <w:rPr>
          <w:rFonts w:ascii="Times New Roman" w:hAnsi="Times New Roman"/>
          <w:spacing w:val="24"/>
          <w:sz w:val="28"/>
          <w:szCs w:val="28"/>
        </w:rPr>
        <w:t xml:space="preserve"> </w:t>
      </w:r>
      <w:r w:rsidRPr="00E31320">
        <w:rPr>
          <w:rFonts w:ascii="Times New Roman" w:hAnsi="Times New Roman"/>
          <w:sz w:val="28"/>
          <w:szCs w:val="28"/>
        </w:rPr>
        <w:t>(можно</w:t>
      </w:r>
      <w:r w:rsidRPr="00E31320">
        <w:rPr>
          <w:rFonts w:ascii="Times New Roman" w:hAnsi="Times New Roman"/>
          <w:spacing w:val="33"/>
          <w:sz w:val="28"/>
          <w:szCs w:val="28"/>
        </w:rPr>
        <w:t xml:space="preserve"> </w:t>
      </w:r>
      <w:r w:rsidRPr="00E31320">
        <w:rPr>
          <w:rFonts w:ascii="Times New Roman" w:hAnsi="Times New Roman"/>
          <w:sz w:val="28"/>
          <w:szCs w:val="28"/>
        </w:rPr>
        <w:t>использовать</w:t>
      </w:r>
      <w:r w:rsidRPr="00E31320">
        <w:rPr>
          <w:rFonts w:ascii="Times New Roman" w:hAnsi="Times New Roman"/>
          <w:spacing w:val="31"/>
          <w:sz w:val="28"/>
          <w:szCs w:val="28"/>
        </w:rPr>
        <w:t xml:space="preserve"> </w:t>
      </w:r>
      <w:r w:rsidRPr="00E31320">
        <w:rPr>
          <w:rFonts w:ascii="Times New Roman" w:hAnsi="Times New Roman"/>
          <w:sz w:val="28"/>
          <w:szCs w:val="28"/>
        </w:rPr>
        <w:t>доску</w:t>
      </w:r>
      <w:r w:rsidRPr="00E31320">
        <w:rPr>
          <w:rFonts w:ascii="Times New Roman" w:hAnsi="Times New Roman"/>
          <w:spacing w:val="25"/>
          <w:sz w:val="28"/>
          <w:szCs w:val="28"/>
        </w:rPr>
        <w:t xml:space="preserve"> </w:t>
      </w:r>
      <w:r w:rsidRPr="00E31320">
        <w:rPr>
          <w:rFonts w:ascii="Times New Roman" w:hAnsi="Times New Roman"/>
          <w:sz w:val="28"/>
          <w:szCs w:val="28"/>
        </w:rPr>
        <w:t>или</w:t>
      </w:r>
      <w:r w:rsidRPr="00E31320">
        <w:rPr>
          <w:rFonts w:ascii="Times New Roman" w:hAnsi="Times New Roman"/>
          <w:spacing w:val="32"/>
          <w:sz w:val="28"/>
          <w:szCs w:val="28"/>
        </w:rPr>
        <w:t xml:space="preserve"> </w:t>
      </w:r>
      <w:r w:rsidRPr="00E31320">
        <w:rPr>
          <w:rFonts w:ascii="Times New Roman" w:hAnsi="Times New Roman"/>
          <w:sz w:val="28"/>
          <w:szCs w:val="28"/>
        </w:rPr>
        <w:t>блин</w:t>
      </w:r>
      <w:r w:rsidRPr="00E31320">
        <w:rPr>
          <w:rFonts w:ascii="Times New Roman" w:hAnsi="Times New Roman"/>
          <w:spacing w:val="32"/>
          <w:sz w:val="28"/>
          <w:szCs w:val="28"/>
        </w:rPr>
        <w:t xml:space="preserve"> </w:t>
      </w:r>
      <w:r w:rsidRPr="00E31320">
        <w:rPr>
          <w:rFonts w:ascii="Times New Roman" w:hAnsi="Times New Roman"/>
          <w:sz w:val="28"/>
          <w:szCs w:val="28"/>
        </w:rPr>
        <w:t>от</w:t>
      </w:r>
      <w:r w:rsidRPr="00E31320">
        <w:rPr>
          <w:rFonts w:ascii="Times New Roman" w:hAnsi="Times New Roman"/>
          <w:spacing w:val="-57"/>
          <w:sz w:val="28"/>
          <w:szCs w:val="28"/>
        </w:rPr>
        <w:t xml:space="preserve"> </w:t>
      </w:r>
      <w:r w:rsidRPr="00E31320">
        <w:rPr>
          <w:rFonts w:ascii="Times New Roman" w:hAnsi="Times New Roman"/>
          <w:sz w:val="28"/>
          <w:szCs w:val="28"/>
        </w:rPr>
        <w:t>штанги)</w:t>
      </w:r>
      <w:r w:rsidRPr="00E31320">
        <w:rPr>
          <w:rFonts w:ascii="Times New Roman" w:hAnsi="Times New Roman"/>
          <w:spacing w:val="2"/>
          <w:sz w:val="28"/>
          <w:szCs w:val="28"/>
        </w:rPr>
        <w:t xml:space="preserve"> </w:t>
      </w:r>
      <w:r w:rsidRPr="00E31320">
        <w:rPr>
          <w:rFonts w:ascii="Times New Roman" w:hAnsi="Times New Roman"/>
          <w:sz w:val="28"/>
          <w:szCs w:val="28"/>
        </w:rPr>
        <w:t>ускорение</w:t>
      </w:r>
      <w:r w:rsidRPr="00E31320">
        <w:rPr>
          <w:rFonts w:ascii="Times New Roman" w:hAnsi="Times New Roman"/>
          <w:spacing w:val="1"/>
          <w:sz w:val="28"/>
          <w:szCs w:val="28"/>
        </w:rPr>
        <w:t xml:space="preserve"> </w:t>
      </w:r>
      <w:r w:rsidRPr="00E31320">
        <w:rPr>
          <w:rFonts w:ascii="Times New Roman" w:hAnsi="Times New Roman"/>
          <w:sz w:val="28"/>
          <w:szCs w:val="28"/>
        </w:rPr>
        <w:t>до стены, линии</w:t>
      </w:r>
      <w:r w:rsidRPr="00E31320">
        <w:rPr>
          <w:rFonts w:ascii="Times New Roman" w:hAnsi="Times New Roman"/>
          <w:spacing w:val="-1"/>
          <w:sz w:val="28"/>
          <w:szCs w:val="28"/>
        </w:rPr>
        <w:t xml:space="preserve"> </w:t>
      </w:r>
      <w:r w:rsidRPr="00E31320">
        <w:rPr>
          <w:rFonts w:ascii="Times New Roman" w:hAnsi="Times New Roman"/>
          <w:sz w:val="28"/>
          <w:szCs w:val="28"/>
        </w:rPr>
        <w:t>и</w:t>
      </w:r>
      <w:r w:rsidRPr="00E31320">
        <w:rPr>
          <w:rFonts w:ascii="Times New Roman" w:hAnsi="Times New Roman"/>
          <w:spacing w:val="-2"/>
          <w:sz w:val="28"/>
          <w:szCs w:val="28"/>
        </w:rPr>
        <w:t xml:space="preserve"> </w:t>
      </w:r>
      <w:r w:rsidRPr="00E31320">
        <w:rPr>
          <w:rFonts w:ascii="Times New Roman" w:hAnsi="Times New Roman"/>
          <w:sz w:val="28"/>
          <w:szCs w:val="28"/>
        </w:rPr>
        <w:t>обратно</w:t>
      </w:r>
    </w:p>
    <w:p w:rsidR="00E31320" w:rsidRDefault="00E31320" w:rsidP="007A2608">
      <w:pPr>
        <w:pStyle w:val="a4"/>
        <w:widowControl w:val="0"/>
        <w:tabs>
          <w:tab w:val="left" w:pos="0"/>
        </w:tabs>
        <w:autoSpaceDE w:val="0"/>
        <w:autoSpaceDN w:val="0"/>
        <w:spacing w:before="72" w:after="0" w:line="240" w:lineRule="auto"/>
        <w:ind w:left="0"/>
        <w:contextualSpacing w:val="0"/>
        <w:jc w:val="both"/>
        <w:rPr>
          <w:rFonts w:ascii="Times New Roman" w:hAnsi="Times New Roman"/>
          <w:sz w:val="28"/>
          <w:szCs w:val="28"/>
        </w:rPr>
      </w:pPr>
      <w:r w:rsidRPr="00E31320">
        <w:rPr>
          <w:rFonts w:ascii="Times New Roman" w:hAnsi="Times New Roman"/>
          <w:i/>
          <w:sz w:val="28"/>
          <w:szCs w:val="28"/>
        </w:rPr>
        <w:lastRenderedPageBreak/>
        <w:t xml:space="preserve">Задача: </w:t>
      </w:r>
      <w:r w:rsidRPr="00E31320">
        <w:rPr>
          <w:rFonts w:ascii="Times New Roman" w:hAnsi="Times New Roman"/>
          <w:sz w:val="28"/>
          <w:szCs w:val="28"/>
        </w:rPr>
        <w:t>этот комплекс можно выполнять следующим образом: за 1, 2, 3 минуты</w:t>
      </w:r>
      <w:r w:rsidRPr="00E31320">
        <w:rPr>
          <w:rFonts w:ascii="Times New Roman" w:hAnsi="Times New Roman"/>
          <w:spacing w:val="1"/>
          <w:sz w:val="28"/>
          <w:szCs w:val="28"/>
        </w:rPr>
        <w:t xml:space="preserve"> </w:t>
      </w:r>
      <w:r w:rsidRPr="00E31320">
        <w:rPr>
          <w:rFonts w:ascii="Times New Roman" w:hAnsi="Times New Roman"/>
          <w:sz w:val="28"/>
          <w:szCs w:val="28"/>
        </w:rPr>
        <w:t>(подбирайте</w:t>
      </w:r>
      <w:r w:rsidRPr="00E31320">
        <w:rPr>
          <w:rFonts w:ascii="Times New Roman" w:hAnsi="Times New Roman"/>
          <w:spacing w:val="1"/>
          <w:sz w:val="28"/>
          <w:szCs w:val="28"/>
        </w:rPr>
        <w:t xml:space="preserve"> </w:t>
      </w:r>
      <w:r w:rsidRPr="00E31320">
        <w:rPr>
          <w:rFonts w:ascii="Times New Roman" w:hAnsi="Times New Roman"/>
          <w:sz w:val="28"/>
          <w:szCs w:val="28"/>
        </w:rPr>
        <w:t>так,</w:t>
      </w:r>
      <w:r w:rsidRPr="00E31320">
        <w:rPr>
          <w:rFonts w:ascii="Times New Roman" w:hAnsi="Times New Roman"/>
          <w:spacing w:val="1"/>
          <w:sz w:val="28"/>
          <w:szCs w:val="28"/>
        </w:rPr>
        <w:t xml:space="preserve"> </w:t>
      </w:r>
      <w:r w:rsidRPr="00E31320">
        <w:rPr>
          <w:rFonts w:ascii="Times New Roman" w:hAnsi="Times New Roman"/>
          <w:sz w:val="28"/>
          <w:szCs w:val="28"/>
        </w:rPr>
        <w:t>чтоб</w:t>
      </w:r>
      <w:r w:rsidRPr="00E31320">
        <w:rPr>
          <w:rFonts w:ascii="Times New Roman" w:hAnsi="Times New Roman"/>
          <w:spacing w:val="1"/>
          <w:sz w:val="28"/>
          <w:szCs w:val="28"/>
        </w:rPr>
        <w:t xml:space="preserve"> </w:t>
      </w:r>
      <w:r w:rsidRPr="00E31320">
        <w:rPr>
          <w:rFonts w:ascii="Times New Roman" w:hAnsi="Times New Roman"/>
          <w:sz w:val="28"/>
          <w:szCs w:val="28"/>
        </w:rPr>
        <w:t>детям</w:t>
      </w:r>
      <w:r w:rsidRPr="00E31320">
        <w:rPr>
          <w:rFonts w:ascii="Times New Roman" w:hAnsi="Times New Roman"/>
          <w:spacing w:val="1"/>
          <w:sz w:val="28"/>
          <w:szCs w:val="28"/>
        </w:rPr>
        <w:t xml:space="preserve"> </w:t>
      </w:r>
      <w:r w:rsidRPr="00E31320">
        <w:rPr>
          <w:rFonts w:ascii="Times New Roman" w:hAnsi="Times New Roman"/>
          <w:sz w:val="28"/>
          <w:szCs w:val="28"/>
        </w:rPr>
        <w:t>не</w:t>
      </w:r>
      <w:r w:rsidRPr="00E31320">
        <w:rPr>
          <w:rFonts w:ascii="Times New Roman" w:hAnsi="Times New Roman"/>
          <w:spacing w:val="1"/>
          <w:sz w:val="28"/>
          <w:szCs w:val="28"/>
        </w:rPr>
        <w:t xml:space="preserve"> </w:t>
      </w:r>
      <w:r w:rsidRPr="00E31320">
        <w:rPr>
          <w:rFonts w:ascii="Times New Roman" w:hAnsi="Times New Roman"/>
          <w:sz w:val="28"/>
          <w:szCs w:val="28"/>
        </w:rPr>
        <w:t>было</w:t>
      </w:r>
      <w:r w:rsidRPr="00E31320">
        <w:rPr>
          <w:rFonts w:ascii="Times New Roman" w:hAnsi="Times New Roman"/>
          <w:spacing w:val="1"/>
          <w:sz w:val="28"/>
          <w:szCs w:val="28"/>
        </w:rPr>
        <w:t xml:space="preserve"> </w:t>
      </w:r>
      <w:r w:rsidRPr="00E31320">
        <w:rPr>
          <w:rFonts w:ascii="Times New Roman" w:hAnsi="Times New Roman"/>
          <w:sz w:val="28"/>
          <w:szCs w:val="28"/>
        </w:rPr>
        <w:t>утомительно,</w:t>
      </w:r>
      <w:r w:rsidRPr="00E31320">
        <w:rPr>
          <w:rFonts w:ascii="Times New Roman" w:hAnsi="Times New Roman"/>
          <w:spacing w:val="1"/>
          <w:sz w:val="28"/>
          <w:szCs w:val="28"/>
        </w:rPr>
        <w:t xml:space="preserve"> </w:t>
      </w:r>
      <w:r w:rsidRPr="00E31320">
        <w:rPr>
          <w:rFonts w:ascii="Times New Roman" w:hAnsi="Times New Roman"/>
          <w:sz w:val="28"/>
          <w:szCs w:val="28"/>
        </w:rPr>
        <w:t>а</w:t>
      </w:r>
      <w:r w:rsidRPr="00E31320">
        <w:rPr>
          <w:rFonts w:ascii="Times New Roman" w:hAnsi="Times New Roman"/>
          <w:spacing w:val="1"/>
          <w:sz w:val="28"/>
          <w:szCs w:val="28"/>
        </w:rPr>
        <w:t xml:space="preserve"> </w:t>
      </w:r>
      <w:r w:rsidRPr="00E31320">
        <w:rPr>
          <w:rFonts w:ascii="Times New Roman" w:hAnsi="Times New Roman"/>
          <w:sz w:val="28"/>
          <w:szCs w:val="28"/>
        </w:rPr>
        <w:t>было</w:t>
      </w:r>
      <w:r w:rsidRPr="00E31320">
        <w:rPr>
          <w:rFonts w:ascii="Times New Roman" w:hAnsi="Times New Roman"/>
          <w:spacing w:val="1"/>
          <w:sz w:val="28"/>
          <w:szCs w:val="28"/>
        </w:rPr>
        <w:t xml:space="preserve"> </w:t>
      </w:r>
      <w:r w:rsidRPr="00E31320">
        <w:rPr>
          <w:rFonts w:ascii="Times New Roman" w:hAnsi="Times New Roman"/>
          <w:sz w:val="28"/>
          <w:szCs w:val="28"/>
        </w:rPr>
        <w:t>интересно)</w:t>
      </w:r>
      <w:r w:rsidRPr="00E31320">
        <w:rPr>
          <w:rFonts w:ascii="Times New Roman" w:hAnsi="Times New Roman"/>
          <w:spacing w:val="1"/>
          <w:sz w:val="28"/>
          <w:szCs w:val="28"/>
        </w:rPr>
        <w:t xml:space="preserve"> </w:t>
      </w:r>
      <w:r w:rsidRPr="00E31320">
        <w:rPr>
          <w:rFonts w:ascii="Times New Roman" w:hAnsi="Times New Roman"/>
          <w:sz w:val="28"/>
          <w:szCs w:val="28"/>
        </w:rPr>
        <w:t>сделать</w:t>
      </w:r>
      <w:r w:rsidRPr="00E31320">
        <w:rPr>
          <w:rFonts w:ascii="Times New Roman" w:hAnsi="Times New Roman"/>
          <w:spacing w:val="1"/>
          <w:sz w:val="28"/>
          <w:szCs w:val="28"/>
        </w:rPr>
        <w:t xml:space="preserve"> </w:t>
      </w:r>
      <w:r w:rsidRPr="00E31320">
        <w:rPr>
          <w:rFonts w:ascii="Times New Roman" w:hAnsi="Times New Roman"/>
          <w:sz w:val="28"/>
          <w:szCs w:val="28"/>
        </w:rPr>
        <w:t>максимальное количество кругов (круг – 2 упражнения и 2 ускорения или же выполнить</w:t>
      </w:r>
      <w:r w:rsidRPr="00E31320">
        <w:rPr>
          <w:rFonts w:ascii="Times New Roman" w:hAnsi="Times New Roman"/>
          <w:spacing w:val="1"/>
          <w:sz w:val="28"/>
          <w:szCs w:val="28"/>
        </w:rPr>
        <w:t xml:space="preserve"> </w:t>
      </w:r>
      <w:r w:rsidRPr="00E31320">
        <w:rPr>
          <w:rFonts w:ascii="Times New Roman" w:hAnsi="Times New Roman"/>
          <w:sz w:val="28"/>
          <w:szCs w:val="28"/>
        </w:rPr>
        <w:t>определенное количество кругов:</w:t>
      </w:r>
      <w:r w:rsidRPr="00E31320">
        <w:rPr>
          <w:rFonts w:ascii="Times New Roman" w:hAnsi="Times New Roman"/>
          <w:spacing w:val="-7"/>
          <w:sz w:val="28"/>
          <w:szCs w:val="28"/>
        </w:rPr>
        <w:t xml:space="preserve"> </w:t>
      </w:r>
      <w:r w:rsidRPr="00E31320">
        <w:rPr>
          <w:rFonts w:ascii="Times New Roman" w:hAnsi="Times New Roman"/>
          <w:sz w:val="28"/>
          <w:szCs w:val="28"/>
        </w:rPr>
        <w:t>1, 2,</w:t>
      </w:r>
      <w:r w:rsidRPr="00E31320">
        <w:rPr>
          <w:rFonts w:ascii="Times New Roman" w:hAnsi="Times New Roman"/>
          <w:spacing w:val="2"/>
          <w:sz w:val="28"/>
          <w:szCs w:val="28"/>
        </w:rPr>
        <w:t xml:space="preserve"> </w:t>
      </w:r>
      <w:r w:rsidRPr="00E31320">
        <w:rPr>
          <w:rFonts w:ascii="Times New Roman" w:hAnsi="Times New Roman"/>
          <w:sz w:val="28"/>
          <w:szCs w:val="28"/>
        </w:rPr>
        <w:t>3</w:t>
      </w:r>
      <w:r w:rsidRPr="00E31320">
        <w:rPr>
          <w:rFonts w:ascii="Times New Roman" w:hAnsi="Times New Roman"/>
          <w:spacing w:val="3"/>
          <w:sz w:val="28"/>
          <w:szCs w:val="28"/>
        </w:rPr>
        <w:t xml:space="preserve"> </w:t>
      </w:r>
      <w:r w:rsidRPr="00E31320">
        <w:rPr>
          <w:rFonts w:ascii="Times New Roman" w:hAnsi="Times New Roman"/>
          <w:sz w:val="28"/>
          <w:szCs w:val="28"/>
        </w:rPr>
        <w:t>– максимально</w:t>
      </w:r>
      <w:r w:rsidRPr="00E31320">
        <w:rPr>
          <w:rFonts w:ascii="Times New Roman" w:hAnsi="Times New Roman"/>
          <w:spacing w:val="-1"/>
          <w:sz w:val="28"/>
          <w:szCs w:val="28"/>
        </w:rPr>
        <w:t xml:space="preserve"> </w:t>
      </w:r>
      <w:r w:rsidRPr="00E31320">
        <w:rPr>
          <w:rFonts w:ascii="Times New Roman" w:hAnsi="Times New Roman"/>
          <w:sz w:val="28"/>
          <w:szCs w:val="28"/>
        </w:rPr>
        <w:t>быстро).</w:t>
      </w:r>
    </w:p>
    <w:p w:rsidR="00E31320" w:rsidRDefault="00E31320" w:rsidP="007A2608">
      <w:pPr>
        <w:pStyle w:val="3"/>
        <w:spacing w:before="4" w:line="274" w:lineRule="exact"/>
        <w:jc w:val="center"/>
        <w:rPr>
          <w:rFonts w:ascii="Times New Roman" w:hAnsi="Times New Roman" w:cs="Times New Roman"/>
          <w:color w:val="auto"/>
          <w:sz w:val="28"/>
          <w:szCs w:val="28"/>
        </w:rPr>
      </w:pPr>
    </w:p>
    <w:p w:rsidR="00E31320" w:rsidRDefault="00E31320" w:rsidP="007A2608">
      <w:pPr>
        <w:pStyle w:val="3"/>
        <w:spacing w:before="4"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2</w:t>
      </w:r>
    </w:p>
    <w:p w:rsidR="00E31320" w:rsidRPr="00E31320" w:rsidRDefault="00E31320" w:rsidP="007A2608"/>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10</w:t>
      </w:r>
      <w:r w:rsidRPr="00E31320">
        <w:rPr>
          <w:rFonts w:ascii="Times New Roman" w:hAnsi="Times New Roman"/>
          <w:spacing w:val="-1"/>
          <w:sz w:val="28"/>
          <w:szCs w:val="28"/>
        </w:rPr>
        <w:t xml:space="preserve"> </w:t>
      </w:r>
      <w:r w:rsidRPr="00E31320">
        <w:rPr>
          <w:rFonts w:ascii="Times New Roman" w:hAnsi="Times New Roman"/>
          <w:sz w:val="28"/>
          <w:szCs w:val="28"/>
        </w:rPr>
        <w:t>бросков</w:t>
      </w:r>
      <w:r w:rsidRPr="00E31320">
        <w:rPr>
          <w:rFonts w:ascii="Times New Roman" w:hAnsi="Times New Roman"/>
          <w:spacing w:val="-2"/>
          <w:sz w:val="28"/>
          <w:szCs w:val="28"/>
        </w:rPr>
        <w:t xml:space="preserve"> </w:t>
      </w:r>
      <w:r w:rsidRPr="00E31320">
        <w:rPr>
          <w:rFonts w:ascii="Times New Roman" w:hAnsi="Times New Roman"/>
          <w:sz w:val="28"/>
          <w:szCs w:val="28"/>
        </w:rPr>
        <w:t>мяча</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2"/>
          <w:sz w:val="28"/>
          <w:szCs w:val="28"/>
        </w:rPr>
        <w:t xml:space="preserve"> </w:t>
      </w:r>
      <w:r w:rsidRPr="00E31320">
        <w:rPr>
          <w:rFonts w:ascii="Times New Roman" w:hAnsi="Times New Roman"/>
          <w:sz w:val="28"/>
          <w:szCs w:val="28"/>
        </w:rPr>
        <w:t>мишень</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10</w:t>
      </w:r>
      <w:r w:rsidRPr="00E31320">
        <w:rPr>
          <w:rFonts w:ascii="Times New Roman" w:hAnsi="Times New Roman"/>
          <w:spacing w:val="-3"/>
          <w:sz w:val="28"/>
          <w:szCs w:val="28"/>
        </w:rPr>
        <w:t xml:space="preserve"> </w:t>
      </w:r>
      <w:proofErr w:type="spellStart"/>
      <w:r w:rsidRPr="00E31320">
        <w:rPr>
          <w:rFonts w:ascii="Times New Roman" w:hAnsi="Times New Roman"/>
          <w:sz w:val="28"/>
          <w:szCs w:val="28"/>
        </w:rPr>
        <w:t>запрыгиваний</w:t>
      </w:r>
      <w:proofErr w:type="spellEnd"/>
      <w:r w:rsidRPr="00E31320">
        <w:rPr>
          <w:rFonts w:ascii="Times New Roman" w:hAnsi="Times New Roman"/>
          <w:spacing w:val="-4"/>
          <w:sz w:val="28"/>
          <w:szCs w:val="28"/>
        </w:rPr>
        <w:t xml:space="preserve"> </w:t>
      </w:r>
      <w:r w:rsidRPr="00E31320">
        <w:rPr>
          <w:rFonts w:ascii="Times New Roman" w:hAnsi="Times New Roman"/>
          <w:sz w:val="28"/>
          <w:szCs w:val="28"/>
        </w:rPr>
        <w:t>на</w:t>
      </w:r>
      <w:r w:rsidRPr="00E31320">
        <w:rPr>
          <w:rFonts w:ascii="Times New Roman" w:hAnsi="Times New Roman"/>
          <w:spacing w:val="-2"/>
          <w:sz w:val="28"/>
          <w:szCs w:val="28"/>
        </w:rPr>
        <w:t xml:space="preserve"> </w:t>
      </w:r>
      <w:r w:rsidRPr="00E31320">
        <w:rPr>
          <w:rFonts w:ascii="Times New Roman" w:hAnsi="Times New Roman"/>
          <w:sz w:val="28"/>
          <w:szCs w:val="28"/>
        </w:rPr>
        <w:t>тумбу,</w:t>
      </w:r>
      <w:r w:rsidRPr="00E31320">
        <w:rPr>
          <w:rFonts w:ascii="Times New Roman" w:hAnsi="Times New Roman"/>
          <w:spacing w:val="-3"/>
          <w:sz w:val="28"/>
          <w:szCs w:val="28"/>
        </w:rPr>
        <w:t xml:space="preserve"> </w:t>
      </w:r>
      <w:r w:rsidRPr="00E31320">
        <w:rPr>
          <w:rFonts w:ascii="Times New Roman" w:hAnsi="Times New Roman"/>
          <w:sz w:val="28"/>
          <w:szCs w:val="28"/>
        </w:rPr>
        <w:t>платформу</w:t>
      </w:r>
    </w:p>
    <w:p w:rsidR="00E31320" w:rsidRPr="00E31320" w:rsidRDefault="00E31320" w:rsidP="007A2608">
      <w:pPr>
        <w:pStyle w:val="a4"/>
        <w:widowControl w:val="0"/>
        <w:tabs>
          <w:tab w:val="left" w:pos="1108"/>
          <w:tab w:val="left" w:pos="1109"/>
        </w:tabs>
        <w:autoSpaceDE w:val="0"/>
        <w:autoSpaceDN w:val="0"/>
        <w:spacing w:after="0" w:line="240" w:lineRule="auto"/>
        <w:ind w:left="0"/>
        <w:contextualSpacing w:val="0"/>
        <w:rPr>
          <w:rFonts w:ascii="Times New Roman" w:hAnsi="Times New Roman"/>
          <w:sz w:val="28"/>
          <w:szCs w:val="28"/>
        </w:rPr>
      </w:pPr>
      <w:r w:rsidRPr="00E31320">
        <w:rPr>
          <w:rFonts w:ascii="Times New Roman" w:hAnsi="Times New Roman"/>
          <w:sz w:val="28"/>
          <w:szCs w:val="28"/>
        </w:rPr>
        <w:t>10</w:t>
      </w:r>
      <w:r w:rsidRPr="00E31320">
        <w:rPr>
          <w:rFonts w:ascii="Times New Roman" w:hAnsi="Times New Roman"/>
          <w:spacing w:val="-2"/>
          <w:sz w:val="28"/>
          <w:szCs w:val="28"/>
        </w:rPr>
        <w:t xml:space="preserve"> </w:t>
      </w:r>
      <w:r w:rsidRPr="00E31320">
        <w:rPr>
          <w:rFonts w:ascii="Times New Roman" w:hAnsi="Times New Roman"/>
          <w:sz w:val="28"/>
          <w:szCs w:val="28"/>
        </w:rPr>
        <w:t>свингов</w:t>
      </w:r>
      <w:r w:rsidRPr="00E31320">
        <w:rPr>
          <w:rFonts w:ascii="Times New Roman" w:hAnsi="Times New Roman"/>
          <w:spacing w:val="-3"/>
          <w:sz w:val="28"/>
          <w:szCs w:val="28"/>
        </w:rPr>
        <w:t xml:space="preserve"> </w:t>
      </w:r>
      <w:r w:rsidRPr="00E31320">
        <w:rPr>
          <w:rFonts w:ascii="Times New Roman" w:hAnsi="Times New Roman"/>
          <w:sz w:val="28"/>
          <w:szCs w:val="28"/>
        </w:rPr>
        <w:t>(махи</w:t>
      </w:r>
      <w:r w:rsidRPr="00E31320">
        <w:rPr>
          <w:rFonts w:ascii="Times New Roman" w:hAnsi="Times New Roman"/>
          <w:spacing w:val="-1"/>
          <w:sz w:val="28"/>
          <w:szCs w:val="28"/>
        </w:rPr>
        <w:t xml:space="preserve"> </w:t>
      </w:r>
      <w:r w:rsidRPr="00E31320">
        <w:rPr>
          <w:rFonts w:ascii="Times New Roman" w:hAnsi="Times New Roman"/>
          <w:sz w:val="28"/>
          <w:szCs w:val="28"/>
        </w:rPr>
        <w:t>гирей)</w:t>
      </w:r>
    </w:p>
    <w:p w:rsidR="00E31320" w:rsidRPr="00E31320" w:rsidRDefault="00E31320" w:rsidP="007A2608">
      <w:pPr>
        <w:pStyle w:val="af1"/>
        <w:spacing w:before="1" w:line="240" w:lineRule="auto"/>
        <w:jc w:val="both"/>
        <w:rPr>
          <w:rFonts w:ascii="Times New Roman" w:hAnsi="Times New Roman"/>
          <w:sz w:val="28"/>
          <w:szCs w:val="28"/>
        </w:rPr>
      </w:pPr>
      <w:r w:rsidRPr="00E31320">
        <w:rPr>
          <w:rFonts w:ascii="Times New Roman" w:hAnsi="Times New Roman"/>
          <w:i/>
          <w:sz w:val="28"/>
          <w:szCs w:val="28"/>
        </w:rPr>
        <w:t>Задача:</w:t>
      </w:r>
      <w:r w:rsidRPr="00E31320">
        <w:rPr>
          <w:rFonts w:ascii="Times New Roman" w:hAnsi="Times New Roman"/>
          <w:i/>
          <w:spacing w:val="1"/>
          <w:sz w:val="28"/>
          <w:szCs w:val="28"/>
        </w:rPr>
        <w:t xml:space="preserve"> </w:t>
      </w:r>
      <w:r w:rsidRPr="00E31320">
        <w:rPr>
          <w:rFonts w:ascii="Times New Roman" w:hAnsi="Times New Roman"/>
          <w:sz w:val="28"/>
          <w:szCs w:val="28"/>
        </w:rPr>
        <w:t>здесь,</w:t>
      </w:r>
      <w:r w:rsidRPr="00E31320">
        <w:rPr>
          <w:rFonts w:ascii="Times New Roman" w:hAnsi="Times New Roman"/>
          <w:spacing w:val="1"/>
          <w:sz w:val="28"/>
          <w:szCs w:val="28"/>
        </w:rPr>
        <w:t xml:space="preserve"> </w:t>
      </w:r>
      <w:r w:rsidRPr="00E31320">
        <w:rPr>
          <w:rFonts w:ascii="Times New Roman" w:hAnsi="Times New Roman"/>
          <w:sz w:val="28"/>
          <w:szCs w:val="28"/>
        </w:rPr>
        <w:t>также</w:t>
      </w:r>
      <w:r w:rsidRPr="00E31320">
        <w:rPr>
          <w:rFonts w:ascii="Times New Roman" w:hAnsi="Times New Roman"/>
          <w:spacing w:val="1"/>
          <w:sz w:val="28"/>
          <w:szCs w:val="28"/>
        </w:rPr>
        <w:t xml:space="preserve"> </w:t>
      </w:r>
      <w:r w:rsidRPr="00E31320">
        <w:rPr>
          <w:rFonts w:ascii="Times New Roman" w:hAnsi="Times New Roman"/>
          <w:sz w:val="28"/>
          <w:szCs w:val="28"/>
        </w:rPr>
        <w:t>как</w:t>
      </w:r>
      <w:r w:rsidRPr="00E31320">
        <w:rPr>
          <w:rFonts w:ascii="Times New Roman" w:hAnsi="Times New Roman"/>
          <w:spacing w:val="1"/>
          <w:sz w:val="28"/>
          <w:szCs w:val="28"/>
        </w:rPr>
        <w:t xml:space="preserve"> </w:t>
      </w:r>
      <w:r w:rsidRPr="00E31320">
        <w:rPr>
          <w:rFonts w:ascii="Times New Roman" w:hAnsi="Times New Roman"/>
          <w:sz w:val="28"/>
          <w:szCs w:val="28"/>
        </w:rPr>
        <w:t>и</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1"/>
          <w:sz w:val="28"/>
          <w:szCs w:val="28"/>
        </w:rPr>
        <w:t xml:space="preserve"> </w:t>
      </w:r>
      <w:r w:rsidRPr="00E31320">
        <w:rPr>
          <w:rFonts w:ascii="Times New Roman" w:hAnsi="Times New Roman"/>
          <w:sz w:val="28"/>
          <w:szCs w:val="28"/>
        </w:rPr>
        <w:t>предыдущем</w:t>
      </w:r>
      <w:r w:rsidRPr="00E31320">
        <w:rPr>
          <w:rFonts w:ascii="Times New Roman" w:hAnsi="Times New Roman"/>
          <w:spacing w:val="1"/>
          <w:sz w:val="28"/>
          <w:szCs w:val="28"/>
        </w:rPr>
        <w:t xml:space="preserve"> </w:t>
      </w:r>
      <w:r w:rsidRPr="00E31320">
        <w:rPr>
          <w:rFonts w:ascii="Times New Roman" w:hAnsi="Times New Roman"/>
          <w:sz w:val="28"/>
          <w:szCs w:val="28"/>
        </w:rPr>
        <w:t>WOD</w:t>
      </w:r>
      <w:r w:rsidRPr="00E31320">
        <w:rPr>
          <w:rFonts w:ascii="Times New Roman" w:hAnsi="Times New Roman"/>
          <w:spacing w:val="1"/>
          <w:sz w:val="28"/>
          <w:szCs w:val="28"/>
        </w:rPr>
        <w:t xml:space="preserve"> </w:t>
      </w:r>
      <w:r w:rsidRPr="00E31320">
        <w:rPr>
          <w:rFonts w:ascii="Times New Roman" w:hAnsi="Times New Roman"/>
          <w:sz w:val="28"/>
          <w:szCs w:val="28"/>
        </w:rPr>
        <w:t>можно</w:t>
      </w:r>
      <w:r w:rsidRPr="00E31320">
        <w:rPr>
          <w:rFonts w:ascii="Times New Roman" w:hAnsi="Times New Roman"/>
          <w:spacing w:val="1"/>
          <w:sz w:val="28"/>
          <w:szCs w:val="28"/>
        </w:rPr>
        <w:t xml:space="preserve"> </w:t>
      </w:r>
      <w:r w:rsidRPr="00E31320">
        <w:rPr>
          <w:rFonts w:ascii="Times New Roman" w:hAnsi="Times New Roman"/>
          <w:sz w:val="28"/>
          <w:szCs w:val="28"/>
        </w:rPr>
        <w:t>делать</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время:</w:t>
      </w:r>
      <w:r w:rsidRPr="00E31320">
        <w:rPr>
          <w:rFonts w:ascii="Times New Roman" w:hAnsi="Times New Roman"/>
          <w:spacing w:val="1"/>
          <w:sz w:val="28"/>
          <w:szCs w:val="28"/>
        </w:rPr>
        <w:t xml:space="preserve"> </w:t>
      </w:r>
      <w:r w:rsidRPr="00E31320">
        <w:rPr>
          <w:rFonts w:ascii="Times New Roman" w:hAnsi="Times New Roman"/>
          <w:sz w:val="28"/>
          <w:szCs w:val="28"/>
        </w:rPr>
        <w:t>определенное количество кругов за минимальное время, так и выполнить максимальное</w:t>
      </w:r>
      <w:r w:rsidRPr="00E31320">
        <w:rPr>
          <w:rFonts w:ascii="Times New Roman" w:hAnsi="Times New Roman"/>
          <w:spacing w:val="1"/>
          <w:sz w:val="28"/>
          <w:szCs w:val="28"/>
        </w:rPr>
        <w:t xml:space="preserve"> </w:t>
      </w:r>
      <w:r w:rsidRPr="00E31320">
        <w:rPr>
          <w:rFonts w:ascii="Times New Roman" w:hAnsi="Times New Roman"/>
          <w:sz w:val="28"/>
          <w:szCs w:val="28"/>
        </w:rPr>
        <w:t>количество</w:t>
      </w:r>
      <w:r w:rsidRPr="00E31320">
        <w:rPr>
          <w:rFonts w:ascii="Times New Roman" w:hAnsi="Times New Roman"/>
          <w:spacing w:val="-1"/>
          <w:sz w:val="28"/>
          <w:szCs w:val="28"/>
        </w:rPr>
        <w:t xml:space="preserve"> </w:t>
      </w:r>
      <w:r w:rsidRPr="00E31320">
        <w:rPr>
          <w:rFonts w:ascii="Times New Roman" w:hAnsi="Times New Roman"/>
          <w:sz w:val="28"/>
          <w:szCs w:val="28"/>
        </w:rPr>
        <w:t>кругов</w:t>
      </w:r>
      <w:r w:rsidRPr="00E31320">
        <w:rPr>
          <w:rFonts w:ascii="Times New Roman" w:hAnsi="Times New Roman"/>
          <w:spacing w:val="-2"/>
          <w:sz w:val="28"/>
          <w:szCs w:val="28"/>
        </w:rPr>
        <w:t xml:space="preserve"> </w:t>
      </w:r>
      <w:r w:rsidRPr="00E31320">
        <w:rPr>
          <w:rFonts w:ascii="Times New Roman" w:hAnsi="Times New Roman"/>
          <w:sz w:val="28"/>
          <w:szCs w:val="28"/>
        </w:rPr>
        <w:t>за</w:t>
      </w:r>
      <w:r w:rsidRPr="00E31320">
        <w:rPr>
          <w:rFonts w:ascii="Times New Roman" w:hAnsi="Times New Roman"/>
          <w:spacing w:val="4"/>
          <w:sz w:val="28"/>
          <w:szCs w:val="28"/>
        </w:rPr>
        <w:t xml:space="preserve"> </w:t>
      </w:r>
      <w:r w:rsidRPr="00E31320">
        <w:rPr>
          <w:rFonts w:ascii="Times New Roman" w:hAnsi="Times New Roman"/>
          <w:sz w:val="28"/>
          <w:szCs w:val="28"/>
        </w:rPr>
        <w:t>установленный</w:t>
      </w:r>
      <w:r w:rsidRPr="00E31320">
        <w:rPr>
          <w:rFonts w:ascii="Times New Roman" w:hAnsi="Times New Roman"/>
          <w:spacing w:val="-1"/>
          <w:sz w:val="28"/>
          <w:szCs w:val="28"/>
        </w:rPr>
        <w:t xml:space="preserve"> </w:t>
      </w:r>
      <w:r w:rsidRPr="00E31320">
        <w:rPr>
          <w:rFonts w:ascii="Times New Roman" w:hAnsi="Times New Roman"/>
          <w:sz w:val="28"/>
          <w:szCs w:val="28"/>
        </w:rPr>
        <w:t>промежуток (2,</w:t>
      </w:r>
      <w:r w:rsidRPr="00E31320">
        <w:rPr>
          <w:rFonts w:ascii="Times New Roman" w:hAnsi="Times New Roman"/>
          <w:spacing w:val="-1"/>
          <w:sz w:val="28"/>
          <w:szCs w:val="28"/>
        </w:rPr>
        <w:t xml:space="preserve"> </w:t>
      </w:r>
      <w:r w:rsidRPr="00E31320">
        <w:rPr>
          <w:rFonts w:ascii="Times New Roman" w:hAnsi="Times New Roman"/>
          <w:sz w:val="28"/>
          <w:szCs w:val="28"/>
        </w:rPr>
        <w:t>3, 5 минут)</w:t>
      </w:r>
    </w:p>
    <w:p w:rsidR="00E31320" w:rsidRDefault="00E31320" w:rsidP="007A2608">
      <w:pPr>
        <w:spacing w:after="0" w:line="240" w:lineRule="auto"/>
        <w:jc w:val="both"/>
        <w:rPr>
          <w:rFonts w:ascii="Times New Roman" w:hAnsi="Times New Roman"/>
          <w:sz w:val="28"/>
          <w:szCs w:val="28"/>
        </w:rPr>
      </w:pPr>
      <w:r w:rsidRPr="00E31320">
        <w:rPr>
          <w:rFonts w:ascii="Times New Roman" w:hAnsi="Times New Roman"/>
          <w:i/>
          <w:sz w:val="28"/>
          <w:szCs w:val="28"/>
        </w:rPr>
        <w:t>Как</w:t>
      </w:r>
      <w:r w:rsidRPr="00E31320">
        <w:rPr>
          <w:rFonts w:ascii="Times New Roman" w:hAnsi="Times New Roman"/>
          <w:i/>
          <w:spacing w:val="-2"/>
          <w:sz w:val="28"/>
          <w:szCs w:val="28"/>
        </w:rPr>
        <w:t xml:space="preserve"> </w:t>
      </w:r>
      <w:r w:rsidRPr="00E31320">
        <w:rPr>
          <w:rFonts w:ascii="Times New Roman" w:hAnsi="Times New Roman"/>
          <w:i/>
          <w:sz w:val="28"/>
          <w:szCs w:val="28"/>
        </w:rPr>
        <w:t>выполнять</w:t>
      </w:r>
      <w:r w:rsidRPr="00E31320">
        <w:rPr>
          <w:rFonts w:ascii="Times New Roman" w:hAnsi="Times New Roman"/>
          <w:sz w:val="28"/>
          <w:szCs w:val="28"/>
        </w:rPr>
        <w:t>:</w:t>
      </w:r>
    </w:p>
    <w:p w:rsidR="00E31320" w:rsidRPr="00E31320" w:rsidRDefault="00E31320" w:rsidP="007A2608">
      <w:pPr>
        <w:spacing w:after="0" w:line="240" w:lineRule="auto"/>
        <w:jc w:val="both"/>
        <w:rPr>
          <w:rFonts w:ascii="Times New Roman" w:hAnsi="Times New Roman"/>
          <w:sz w:val="28"/>
          <w:szCs w:val="28"/>
        </w:rPr>
      </w:pPr>
      <w:r w:rsidRPr="00E31320">
        <w:rPr>
          <w:rFonts w:ascii="Times New Roman" w:hAnsi="Times New Roman"/>
          <w:sz w:val="28"/>
          <w:szCs w:val="28"/>
        </w:rPr>
        <w:t>Самые маленькие детки могут бросать надувной мяч в стену из приседа (можно</w:t>
      </w:r>
      <w:r w:rsidRPr="00E31320">
        <w:rPr>
          <w:rFonts w:ascii="Times New Roman" w:hAnsi="Times New Roman"/>
          <w:spacing w:val="1"/>
          <w:sz w:val="28"/>
          <w:szCs w:val="28"/>
        </w:rPr>
        <w:t xml:space="preserve"> </w:t>
      </w:r>
      <w:r w:rsidRPr="00E31320">
        <w:rPr>
          <w:rFonts w:ascii="Times New Roman" w:hAnsi="Times New Roman"/>
          <w:sz w:val="28"/>
          <w:szCs w:val="28"/>
        </w:rPr>
        <w:t>прилепить на стену какую-нибудь картинку). Высота броска корректируется от возраста и</w:t>
      </w:r>
      <w:r w:rsidRPr="00E31320">
        <w:rPr>
          <w:rFonts w:ascii="Times New Roman" w:hAnsi="Times New Roman"/>
          <w:spacing w:val="-57"/>
          <w:sz w:val="28"/>
          <w:szCs w:val="28"/>
        </w:rPr>
        <w:t xml:space="preserve"> </w:t>
      </w:r>
      <w:r w:rsidRPr="00E31320">
        <w:rPr>
          <w:rFonts w:ascii="Times New Roman" w:hAnsi="Times New Roman"/>
          <w:sz w:val="28"/>
          <w:szCs w:val="28"/>
        </w:rPr>
        <w:t>возможностей</w:t>
      </w:r>
      <w:r w:rsidRPr="00E31320">
        <w:rPr>
          <w:rFonts w:ascii="Times New Roman" w:hAnsi="Times New Roman"/>
          <w:spacing w:val="1"/>
          <w:sz w:val="28"/>
          <w:szCs w:val="28"/>
        </w:rPr>
        <w:t xml:space="preserve"> </w:t>
      </w:r>
      <w:r w:rsidRPr="00E31320">
        <w:rPr>
          <w:rFonts w:ascii="Times New Roman" w:hAnsi="Times New Roman"/>
          <w:sz w:val="28"/>
          <w:szCs w:val="28"/>
        </w:rPr>
        <w:t>ребенка.</w:t>
      </w:r>
      <w:r w:rsidRPr="00E31320">
        <w:rPr>
          <w:rFonts w:ascii="Times New Roman" w:hAnsi="Times New Roman"/>
          <w:spacing w:val="1"/>
          <w:sz w:val="28"/>
          <w:szCs w:val="28"/>
        </w:rPr>
        <w:t xml:space="preserve"> </w:t>
      </w:r>
      <w:r w:rsidRPr="00E31320">
        <w:rPr>
          <w:rFonts w:ascii="Times New Roman" w:hAnsi="Times New Roman"/>
          <w:sz w:val="28"/>
          <w:szCs w:val="28"/>
        </w:rPr>
        <w:t>Прыжки</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тумбу</w:t>
      </w:r>
      <w:r w:rsidRPr="00E31320">
        <w:rPr>
          <w:rFonts w:ascii="Times New Roman" w:hAnsi="Times New Roman"/>
          <w:spacing w:val="1"/>
          <w:sz w:val="28"/>
          <w:szCs w:val="28"/>
        </w:rPr>
        <w:t xml:space="preserve"> </w:t>
      </w:r>
      <w:r w:rsidRPr="00E31320">
        <w:rPr>
          <w:rFonts w:ascii="Times New Roman" w:hAnsi="Times New Roman"/>
          <w:sz w:val="28"/>
          <w:szCs w:val="28"/>
        </w:rPr>
        <w:t>делают</w:t>
      </w:r>
      <w:r w:rsidRPr="00E31320">
        <w:rPr>
          <w:rFonts w:ascii="Times New Roman" w:hAnsi="Times New Roman"/>
          <w:spacing w:val="1"/>
          <w:sz w:val="28"/>
          <w:szCs w:val="28"/>
        </w:rPr>
        <w:t xml:space="preserve"> </w:t>
      </w:r>
      <w:r w:rsidRPr="00E31320">
        <w:rPr>
          <w:rFonts w:ascii="Times New Roman" w:hAnsi="Times New Roman"/>
          <w:sz w:val="28"/>
          <w:szCs w:val="28"/>
        </w:rPr>
        <w:t>более</w:t>
      </w:r>
      <w:r w:rsidRPr="00E31320">
        <w:rPr>
          <w:rFonts w:ascii="Times New Roman" w:hAnsi="Times New Roman"/>
          <w:spacing w:val="1"/>
          <w:sz w:val="28"/>
          <w:szCs w:val="28"/>
        </w:rPr>
        <w:t xml:space="preserve"> </w:t>
      </w:r>
      <w:r w:rsidRPr="00E31320">
        <w:rPr>
          <w:rFonts w:ascii="Times New Roman" w:hAnsi="Times New Roman"/>
          <w:sz w:val="28"/>
          <w:szCs w:val="28"/>
        </w:rPr>
        <w:t>взрослые</w:t>
      </w:r>
      <w:r w:rsidRPr="00E31320">
        <w:rPr>
          <w:rFonts w:ascii="Times New Roman" w:hAnsi="Times New Roman"/>
          <w:spacing w:val="1"/>
          <w:sz w:val="28"/>
          <w:szCs w:val="28"/>
        </w:rPr>
        <w:t xml:space="preserve"> </w:t>
      </w:r>
      <w:r w:rsidRPr="00E31320">
        <w:rPr>
          <w:rFonts w:ascii="Times New Roman" w:hAnsi="Times New Roman"/>
          <w:sz w:val="28"/>
          <w:szCs w:val="28"/>
        </w:rPr>
        <w:t>дети,</w:t>
      </w:r>
      <w:r w:rsidRPr="00E31320">
        <w:rPr>
          <w:rFonts w:ascii="Times New Roman" w:hAnsi="Times New Roman"/>
          <w:spacing w:val="1"/>
          <w:sz w:val="28"/>
          <w:szCs w:val="28"/>
        </w:rPr>
        <w:t xml:space="preserve"> </w:t>
      </w:r>
      <w:r w:rsidRPr="00E31320">
        <w:rPr>
          <w:rFonts w:ascii="Times New Roman" w:hAnsi="Times New Roman"/>
          <w:sz w:val="28"/>
          <w:szCs w:val="28"/>
        </w:rPr>
        <w:t>маленьким</w:t>
      </w:r>
      <w:r w:rsidRPr="00E31320">
        <w:rPr>
          <w:rFonts w:ascii="Times New Roman" w:hAnsi="Times New Roman"/>
          <w:spacing w:val="1"/>
          <w:sz w:val="28"/>
          <w:szCs w:val="28"/>
        </w:rPr>
        <w:t xml:space="preserve"> </w:t>
      </w:r>
      <w:r w:rsidRPr="00E31320">
        <w:rPr>
          <w:rFonts w:ascii="Times New Roman" w:hAnsi="Times New Roman"/>
          <w:sz w:val="28"/>
          <w:szCs w:val="28"/>
        </w:rPr>
        <w:t>достаточно запрыгивать на доску или блин от штанги. Также для совсем маленьких лучше</w:t>
      </w:r>
      <w:r w:rsidRPr="00E31320">
        <w:rPr>
          <w:rFonts w:ascii="Times New Roman" w:hAnsi="Times New Roman"/>
          <w:spacing w:val="-57"/>
          <w:sz w:val="28"/>
          <w:szCs w:val="28"/>
        </w:rPr>
        <w:t xml:space="preserve"> </w:t>
      </w:r>
      <w:r w:rsidRPr="00E31320">
        <w:rPr>
          <w:rFonts w:ascii="Times New Roman" w:hAnsi="Times New Roman"/>
          <w:sz w:val="28"/>
          <w:szCs w:val="28"/>
        </w:rPr>
        <w:t>уменьшить количество подходов с 10 до 3, 5 раз. Свинги дети могут делать как с легкой</w:t>
      </w:r>
      <w:r w:rsidRPr="00E31320">
        <w:rPr>
          <w:rFonts w:ascii="Times New Roman" w:hAnsi="Times New Roman"/>
          <w:spacing w:val="1"/>
          <w:sz w:val="28"/>
          <w:szCs w:val="28"/>
        </w:rPr>
        <w:t xml:space="preserve"> </w:t>
      </w:r>
      <w:r w:rsidRPr="00E31320">
        <w:rPr>
          <w:rFonts w:ascii="Times New Roman" w:hAnsi="Times New Roman"/>
          <w:sz w:val="28"/>
          <w:szCs w:val="28"/>
        </w:rPr>
        <w:t>гирей,</w:t>
      </w:r>
      <w:r w:rsidRPr="00E31320">
        <w:rPr>
          <w:rFonts w:ascii="Times New Roman" w:hAnsi="Times New Roman"/>
          <w:spacing w:val="-1"/>
          <w:sz w:val="28"/>
          <w:szCs w:val="28"/>
        </w:rPr>
        <w:t xml:space="preserve"> </w:t>
      </w:r>
      <w:r w:rsidRPr="00E31320">
        <w:rPr>
          <w:rFonts w:ascii="Times New Roman" w:hAnsi="Times New Roman"/>
          <w:sz w:val="28"/>
          <w:szCs w:val="28"/>
        </w:rPr>
        <w:t>так и</w:t>
      </w:r>
      <w:r w:rsidRPr="00E31320">
        <w:rPr>
          <w:rFonts w:ascii="Times New Roman" w:hAnsi="Times New Roman"/>
          <w:spacing w:val="-1"/>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мячиком, если</w:t>
      </w:r>
      <w:r w:rsidRPr="00E31320">
        <w:rPr>
          <w:rFonts w:ascii="Times New Roman" w:hAnsi="Times New Roman"/>
          <w:spacing w:val="-1"/>
          <w:sz w:val="28"/>
          <w:szCs w:val="28"/>
        </w:rPr>
        <w:t xml:space="preserve"> </w:t>
      </w:r>
      <w:r w:rsidRPr="00E31320">
        <w:rPr>
          <w:rFonts w:ascii="Times New Roman" w:hAnsi="Times New Roman"/>
          <w:sz w:val="28"/>
          <w:szCs w:val="28"/>
        </w:rPr>
        <w:t>нет</w:t>
      </w:r>
      <w:r w:rsidRPr="00E31320">
        <w:rPr>
          <w:rFonts w:ascii="Times New Roman" w:hAnsi="Times New Roman"/>
          <w:spacing w:val="-1"/>
          <w:sz w:val="28"/>
          <w:szCs w:val="28"/>
        </w:rPr>
        <w:t xml:space="preserve"> </w:t>
      </w:r>
      <w:r w:rsidRPr="00E31320">
        <w:rPr>
          <w:rFonts w:ascii="Times New Roman" w:hAnsi="Times New Roman"/>
          <w:sz w:val="28"/>
          <w:szCs w:val="28"/>
        </w:rPr>
        <w:t>гири.</w:t>
      </w:r>
    </w:p>
    <w:p w:rsidR="00E31320" w:rsidRDefault="00E31320" w:rsidP="007A2608">
      <w:pPr>
        <w:pStyle w:val="3"/>
        <w:spacing w:before="5"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3</w:t>
      </w:r>
    </w:p>
    <w:p w:rsidR="00E31320" w:rsidRPr="00E31320" w:rsidRDefault="00E31320" w:rsidP="007A2608"/>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5</w:t>
      </w:r>
      <w:r w:rsidRPr="00E31320">
        <w:rPr>
          <w:rFonts w:ascii="Times New Roman" w:hAnsi="Times New Roman"/>
          <w:spacing w:val="-2"/>
          <w:sz w:val="28"/>
          <w:szCs w:val="28"/>
        </w:rPr>
        <w:t xml:space="preserve"> </w:t>
      </w:r>
      <w:proofErr w:type="spellStart"/>
      <w:r w:rsidRPr="00E31320">
        <w:rPr>
          <w:rFonts w:ascii="Times New Roman" w:hAnsi="Times New Roman"/>
          <w:sz w:val="28"/>
          <w:szCs w:val="28"/>
        </w:rPr>
        <w:t>бурпи</w:t>
      </w:r>
      <w:proofErr w:type="spellEnd"/>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ускорение</w:t>
      </w:r>
      <w:r w:rsidRPr="00E31320">
        <w:rPr>
          <w:rFonts w:ascii="Times New Roman" w:hAnsi="Times New Roman"/>
          <w:spacing w:val="-2"/>
          <w:sz w:val="28"/>
          <w:szCs w:val="28"/>
        </w:rPr>
        <w:t xml:space="preserve"> </w:t>
      </w:r>
      <w:r w:rsidRPr="00E31320">
        <w:rPr>
          <w:rFonts w:ascii="Times New Roman" w:hAnsi="Times New Roman"/>
          <w:sz w:val="28"/>
          <w:szCs w:val="28"/>
        </w:rPr>
        <w:t>к</w:t>
      </w:r>
      <w:r w:rsidRPr="00E31320">
        <w:rPr>
          <w:rFonts w:ascii="Times New Roman" w:hAnsi="Times New Roman"/>
          <w:spacing w:val="-3"/>
          <w:sz w:val="28"/>
          <w:szCs w:val="28"/>
        </w:rPr>
        <w:t xml:space="preserve"> </w:t>
      </w:r>
      <w:r w:rsidRPr="00E31320">
        <w:rPr>
          <w:rFonts w:ascii="Times New Roman" w:hAnsi="Times New Roman"/>
          <w:sz w:val="28"/>
          <w:szCs w:val="28"/>
        </w:rPr>
        <w:t>следующему</w:t>
      </w:r>
      <w:r w:rsidRPr="00E31320">
        <w:rPr>
          <w:rFonts w:ascii="Times New Roman" w:hAnsi="Times New Roman"/>
          <w:spacing w:val="-4"/>
          <w:sz w:val="28"/>
          <w:szCs w:val="28"/>
        </w:rPr>
        <w:t xml:space="preserve"> </w:t>
      </w:r>
      <w:r w:rsidRPr="00E31320">
        <w:rPr>
          <w:rFonts w:ascii="Times New Roman" w:hAnsi="Times New Roman"/>
          <w:sz w:val="28"/>
          <w:szCs w:val="28"/>
        </w:rPr>
        <w:t>упражнению</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4"/>
          <w:sz w:val="28"/>
          <w:szCs w:val="28"/>
        </w:rPr>
        <w:t xml:space="preserve"> </w:t>
      </w:r>
      <w:r w:rsidRPr="00E31320">
        <w:rPr>
          <w:rFonts w:ascii="Times New Roman" w:hAnsi="Times New Roman"/>
          <w:sz w:val="28"/>
          <w:szCs w:val="28"/>
        </w:rPr>
        <w:t>другой</w:t>
      </w:r>
      <w:r w:rsidRPr="00E31320">
        <w:rPr>
          <w:rFonts w:ascii="Times New Roman" w:hAnsi="Times New Roman"/>
          <w:spacing w:val="-3"/>
          <w:sz w:val="28"/>
          <w:szCs w:val="28"/>
        </w:rPr>
        <w:t xml:space="preserve"> </w:t>
      </w:r>
      <w:r w:rsidRPr="00E31320">
        <w:rPr>
          <w:rFonts w:ascii="Times New Roman" w:hAnsi="Times New Roman"/>
          <w:sz w:val="28"/>
          <w:szCs w:val="28"/>
        </w:rPr>
        <w:t>конец</w:t>
      </w:r>
      <w:r w:rsidRPr="00E31320">
        <w:rPr>
          <w:rFonts w:ascii="Times New Roman" w:hAnsi="Times New Roman"/>
          <w:spacing w:val="-4"/>
          <w:sz w:val="28"/>
          <w:szCs w:val="28"/>
        </w:rPr>
        <w:t xml:space="preserve"> </w:t>
      </w:r>
      <w:r w:rsidRPr="00E31320">
        <w:rPr>
          <w:rFonts w:ascii="Times New Roman" w:hAnsi="Times New Roman"/>
          <w:sz w:val="28"/>
          <w:szCs w:val="28"/>
        </w:rPr>
        <w:t>зала)</w:t>
      </w:r>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5</w:t>
      </w:r>
      <w:r w:rsidRPr="00E31320">
        <w:rPr>
          <w:rFonts w:ascii="Times New Roman" w:hAnsi="Times New Roman"/>
          <w:spacing w:val="-3"/>
          <w:sz w:val="28"/>
          <w:szCs w:val="28"/>
        </w:rPr>
        <w:t xml:space="preserve"> </w:t>
      </w:r>
      <w:proofErr w:type="spellStart"/>
      <w:r w:rsidRPr="00E31320">
        <w:rPr>
          <w:rFonts w:ascii="Times New Roman" w:hAnsi="Times New Roman"/>
          <w:sz w:val="28"/>
          <w:szCs w:val="28"/>
        </w:rPr>
        <w:t>запрыгиваний</w:t>
      </w:r>
      <w:proofErr w:type="spellEnd"/>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«медвежья</w:t>
      </w:r>
      <w:r w:rsidRPr="00E31320">
        <w:rPr>
          <w:rFonts w:ascii="Times New Roman" w:hAnsi="Times New Roman"/>
          <w:spacing w:val="-1"/>
          <w:sz w:val="28"/>
          <w:szCs w:val="28"/>
        </w:rPr>
        <w:t xml:space="preserve"> </w:t>
      </w:r>
      <w:r w:rsidRPr="00E31320">
        <w:rPr>
          <w:rFonts w:ascii="Times New Roman" w:hAnsi="Times New Roman"/>
          <w:sz w:val="28"/>
          <w:szCs w:val="28"/>
        </w:rPr>
        <w:t>походка»</w:t>
      </w:r>
      <w:r w:rsidRPr="00E31320">
        <w:rPr>
          <w:rFonts w:ascii="Times New Roman" w:hAnsi="Times New Roman"/>
          <w:spacing w:val="-9"/>
          <w:sz w:val="28"/>
          <w:szCs w:val="28"/>
        </w:rPr>
        <w:t xml:space="preserve"> </w:t>
      </w:r>
      <w:r w:rsidRPr="00E31320">
        <w:rPr>
          <w:rFonts w:ascii="Times New Roman" w:hAnsi="Times New Roman"/>
          <w:sz w:val="28"/>
          <w:szCs w:val="28"/>
        </w:rPr>
        <w:t>к</w:t>
      </w:r>
      <w:r w:rsidRPr="00E31320">
        <w:rPr>
          <w:rFonts w:ascii="Times New Roman" w:hAnsi="Times New Roman"/>
          <w:spacing w:val="-1"/>
          <w:sz w:val="28"/>
          <w:szCs w:val="28"/>
        </w:rPr>
        <w:t xml:space="preserve"> </w:t>
      </w:r>
      <w:r w:rsidRPr="00E31320">
        <w:rPr>
          <w:rFonts w:ascii="Times New Roman" w:hAnsi="Times New Roman"/>
          <w:sz w:val="28"/>
          <w:szCs w:val="28"/>
        </w:rPr>
        <w:t>точке</w:t>
      </w:r>
      <w:r w:rsidRPr="00E31320">
        <w:rPr>
          <w:rFonts w:ascii="Times New Roman" w:hAnsi="Times New Roman"/>
          <w:spacing w:val="-1"/>
          <w:sz w:val="28"/>
          <w:szCs w:val="28"/>
        </w:rPr>
        <w:t xml:space="preserve"> </w:t>
      </w:r>
      <w:r w:rsidRPr="00E31320">
        <w:rPr>
          <w:rFonts w:ascii="Times New Roman" w:hAnsi="Times New Roman"/>
          <w:sz w:val="28"/>
          <w:szCs w:val="28"/>
        </w:rPr>
        <w:t>старта</w:t>
      </w:r>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5</w:t>
      </w:r>
      <w:r w:rsidRPr="00E31320">
        <w:rPr>
          <w:rFonts w:ascii="Times New Roman" w:hAnsi="Times New Roman"/>
          <w:spacing w:val="-1"/>
          <w:sz w:val="28"/>
          <w:szCs w:val="28"/>
        </w:rPr>
        <w:t xml:space="preserve"> </w:t>
      </w:r>
      <w:r w:rsidRPr="00E31320">
        <w:rPr>
          <w:rFonts w:ascii="Times New Roman" w:hAnsi="Times New Roman"/>
          <w:sz w:val="28"/>
          <w:szCs w:val="28"/>
        </w:rPr>
        <w:t>приседаний</w:t>
      </w:r>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ускорение</w:t>
      </w:r>
      <w:r w:rsidRPr="00E31320">
        <w:rPr>
          <w:rFonts w:ascii="Times New Roman" w:hAnsi="Times New Roman"/>
          <w:spacing w:val="-2"/>
          <w:sz w:val="28"/>
          <w:szCs w:val="28"/>
        </w:rPr>
        <w:t xml:space="preserve"> </w:t>
      </w:r>
      <w:r w:rsidRPr="00E31320">
        <w:rPr>
          <w:rFonts w:ascii="Times New Roman" w:hAnsi="Times New Roman"/>
          <w:sz w:val="28"/>
          <w:szCs w:val="28"/>
        </w:rPr>
        <w:t>к</w:t>
      </w:r>
      <w:r w:rsidRPr="00E31320">
        <w:rPr>
          <w:rFonts w:ascii="Times New Roman" w:hAnsi="Times New Roman"/>
          <w:spacing w:val="-3"/>
          <w:sz w:val="28"/>
          <w:szCs w:val="28"/>
        </w:rPr>
        <w:t xml:space="preserve"> </w:t>
      </w:r>
      <w:r w:rsidRPr="00E31320">
        <w:rPr>
          <w:rFonts w:ascii="Times New Roman" w:hAnsi="Times New Roman"/>
          <w:sz w:val="28"/>
          <w:szCs w:val="28"/>
        </w:rPr>
        <w:t>следующему</w:t>
      </w:r>
      <w:r w:rsidRPr="00E31320">
        <w:rPr>
          <w:rFonts w:ascii="Times New Roman" w:hAnsi="Times New Roman"/>
          <w:spacing w:val="-4"/>
          <w:sz w:val="28"/>
          <w:szCs w:val="28"/>
        </w:rPr>
        <w:t xml:space="preserve"> </w:t>
      </w:r>
      <w:r w:rsidRPr="00E31320">
        <w:rPr>
          <w:rFonts w:ascii="Times New Roman" w:hAnsi="Times New Roman"/>
          <w:sz w:val="28"/>
          <w:szCs w:val="28"/>
        </w:rPr>
        <w:t>упражнению</w:t>
      </w:r>
      <w:r w:rsidRPr="00E31320">
        <w:rPr>
          <w:rFonts w:ascii="Times New Roman" w:hAnsi="Times New Roman"/>
          <w:spacing w:val="1"/>
          <w:sz w:val="28"/>
          <w:szCs w:val="28"/>
        </w:rPr>
        <w:t xml:space="preserve"> </w:t>
      </w:r>
      <w:r w:rsidRPr="00E31320">
        <w:rPr>
          <w:rFonts w:ascii="Times New Roman" w:hAnsi="Times New Roman"/>
          <w:sz w:val="28"/>
          <w:szCs w:val="28"/>
        </w:rPr>
        <w:t>(в</w:t>
      </w:r>
      <w:r w:rsidRPr="00E31320">
        <w:rPr>
          <w:rFonts w:ascii="Times New Roman" w:hAnsi="Times New Roman"/>
          <w:spacing w:val="-4"/>
          <w:sz w:val="28"/>
          <w:szCs w:val="28"/>
        </w:rPr>
        <w:t xml:space="preserve"> </w:t>
      </w:r>
      <w:r w:rsidRPr="00E31320">
        <w:rPr>
          <w:rFonts w:ascii="Times New Roman" w:hAnsi="Times New Roman"/>
          <w:sz w:val="28"/>
          <w:szCs w:val="28"/>
        </w:rPr>
        <w:t>другой</w:t>
      </w:r>
      <w:r w:rsidRPr="00E31320">
        <w:rPr>
          <w:rFonts w:ascii="Times New Roman" w:hAnsi="Times New Roman"/>
          <w:spacing w:val="-3"/>
          <w:sz w:val="28"/>
          <w:szCs w:val="28"/>
        </w:rPr>
        <w:t xml:space="preserve"> </w:t>
      </w:r>
      <w:r w:rsidRPr="00E31320">
        <w:rPr>
          <w:rFonts w:ascii="Times New Roman" w:hAnsi="Times New Roman"/>
          <w:sz w:val="28"/>
          <w:szCs w:val="28"/>
        </w:rPr>
        <w:t>конец</w:t>
      </w:r>
      <w:r w:rsidRPr="00E31320">
        <w:rPr>
          <w:rFonts w:ascii="Times New Roman" w:hAnsi="Times New Roman"/>
          <w:spacing w:val="-4"/>
          <w:sz w:val="28"/>
          <w:szCs w:val="28"/>
        </w:rPr>
        <w:t xml:space="preserve"> </w:t>
      </w:r>
      <w:r w:rsidRPr="00E31320">
        <w:rPr>
          <w:rFonts w:ascii="Times New Roman" w:hAnsi="Times New Roman"/>
          <w:sz w:val="28"/>
          <w:szCs w:val="28"/>
        </w:rPr>
        <w:t>зала)</w:t>
      </w:r>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5</w:t>
      </w:r>
      <w:r w:rsidRPr="00E31320">
        <w:rPr>
          <w:rFonts w:ascii="Times New Roman" w:hAnsi="Times New Roman"/>
          <w:spacing w:val="-3"/>
          <w:sz w:val="28"/>
          <w:szCs w:val="28"/>
        </w:rPr>
        <w:t xml:space="preserve"> </w:t>
      </w:r>
      <w:proofErr w:type="spellStart"/>
      <w:r w:rsidRPr="00E31320">
        <w:rPr>
          <w:rFonts w:ascii="Times New Roman" w:hAnsi="Times New Roman"/>
          <w:sz w:val="28"/>
          <w:szCs w:val="28"/>
        </w:rPr>
        <w:t>запрыгиваний</w:t>
      </w:r>
      <w:proofErr w:type="spellEnd"/>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ускорение</w:t>
      </w:r>
      <w:r w:rsidRPr="00E31320">
        <w:rPr>
          <w:rFonts w:ascii="Times New Roman" w:hAnsi="Times New Roman"/>
          <w:spacing w:val="-1"/>
          <w:sz w:val="28"/>
          <w:szCs w:val="28"/>
        </w:rPr>
        <w:t xml:space="preserve"> </w:t>
      </w:r>
      <w:r w:rsidRPr="00E31320">
        <w:rPr>
          <w:rFonts w:ascii="Times New Roman" w:hAnsi="Times New Roman"/>
          <w:sz w:val="28"/>
          <w:szCs w:val="28"/>
        </w:rPr>
        <w:t>к</w:t>
      </w:r>
      <w:r w:rsidRPr="00E31320">
        <w:rPr>
          <w:rFonts w:ascii="Times New Roman" w:hAnsi="Times New Roman"/>
          <w:spacing w:val="-2"/>
          <w:sz w:val="28"/>
          <w:szCs w:val="28"/>
        </w:rPr>
        <w:t xml:space="preserve"> </w:t>
      </w:r>
      <w:r w:rsidRPr="00E31320">
        <w:rPr>
          <w:rFonts w:ascii="Times New Roman" w:hAnsi="Times New Roman"/>
          <w:sz w:val="28"/>
          <w:szCs w:val="28"/>
        </w:rPr>
        <w:t>точке</w:t>
      </w:r>
      <w:r w:rsidRPr="00E31320">
        <w:rPr>
          <w:rFonts w:ascii="Times New Roman" w:hAnsi="Times New Roman"/>
          <w:spacing w:val="-2"/>
          <w:sz w:val="28"/>
          <w:szCs w:val="28"/>
        </w:rPr>
        <w:t xml:space="preserve"> </w:t>
      </w:r>
      <w:r w:rsidRPr="00E31320">
        <w:rPr>
          <w:rFonts w:ascii="Times New Roman" w:hAnsi="Times New Roman"/>
          <w:sz w:val="28"/>
          <w:szCs w:val="28"/>
        </w:rPr>
        <w:t>старта</w:t>
      </w:r>
    </w:p>
    <w:p w:rsidR="00E31320" w:rsidRPr="00E31320" w:rsidRDefault="00E31320" w:rsidP="007A2608">
      <w:pPr>
        <w:pStyle w:val="a4"/>
        <w:widowControl w:val="0"/>
        <w:tabs>
          <w:tab w:val="left" w:pos="1108"/>
          <w:tab w:val="left" w:pos="110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5</w:t>
      </w:r>
      <w:r w:rsidRPr="00E31320">
        <w:rPr>
          <w:rFonts w:ascii="Times New Roman" w:hAnsi="Times New Roman"/>
          <w:spacing w:val="-2"/>
          <w:sz w:val="28"/>
          <w:szCs w:val="28"/>
        </w:rPr>
        <w:t xml:space="preserve"> </w:t>
      </w:r>
      <w:proofErr w:type="spellStart"/>
      <w:r w:rsidRPr="00E31320">
        <w:rPr>
          <w:rFonts w:ascii="Times New Roman" w:hAnsi="Times New Roman"/>
          <w:sz w:val="28"/>
          <w:szCs w:val="28"/>
        </w:rPr>
        <w:t>бурпи</w:t>
      </w:r>
      <w:proofErr w:type="spellEnd"/>
    </w:p>
    <w:p w:rsidR="00E31320" w:rsidRPr="00E31320" w:rsidRDefault="00E31320" w:rsidP="007A2608">
      <w:pPr>
        <w:pStyle w:val="af1"/>
        <w:spacing w:after="0" w:line="240" w:lineRule="auto"/>
        <w:rPr>
          <w:rFonts w:ascii="Times New Roman" w:hAnsi="Times New Roman"/>
          <w:sz w:val="28"/>
          <w:szCs w:val="28"/>
        </w:rPr>
      </w:pPr>
      <w:r w:rsidRPr="00E31320">
        <w:rPr>
          <w:rFonts w:ascii="Times New Roman" w:hAnsi="Times New Roman"/>
          <w:i/>
          <w:sz w:val="28"/>
          <w:szCs w:val="28"/>
        </w:rPr>
        <w:t>Задача</w:t>
      </w:r>
      <w:r w:rsidRPr="00E31320">
        <w:rPr>
          <w:rFonts w:ascii="Times New Roman" w:hAnsi="Times New Roman"/>
          <w:sz w:val="28"/>
          <w:szCs w:val="28"/>
        </w:rPr>
        <w:t>:</w:t>
      </w:r>
      <w:r w:rsidRPr="00E31320">
        <w:rPr>
          <w:rFonts w:ascii="Times New Roman" w:hAnsi="Times New Roman"/>
          <w:spacing w:val="-6"/>
          <w:sz w:val="28"/>
          <w:szCs w:val="28"/>
        </w:rPr>
        <w:t xml:space="preserve"> </w:t>
      </w:r>
      <w:r w:rsidRPr="00E31320">
        <w:rPr>
          <w:rFonts w:ascii="Times New Roman" w:hAnsi="Times New Roman"/>
          <w:sz w:val="28"/>
          <w:szCs w:val="28"/>
        </w:rPr>
        <w:t>выполнить</w:t>
      </w:r>
      <w:r w:rsidRPr="00E31320">
        <w:rPr>
          <w:rFonts w:ascii="Times New Roman" w:hAnsi="Times New Roman"/>
          <w:spacing w:val="-5"/>
          <w:sz w:val="28"/>
          <w:szCs w:val="28"/>
        </w:rPr>
        <w:t xml:space="preserve"> </w:t>
      </w:r>
      <w:r w:rsidRPr="00E31320">
        <w:rPr>
          <w:rFonts w:ascii="Times New Roman" w:hAnsi="Times New Roman"/>
          <w:sz w:val="28"/>
          <w:szCs w:val="28"/>
        </w:rPr>
        <w:t>за</w:t>
      </w:r>
      <w:r w:rsidRPr="00E31320">
        <w:rPr>
          <w:rFonts w:ascii="Times New Roman" w:hAnsi="Times New Roman"/>
          <w:spacing w:val="-2"/>
          <w:sz w:val="28"/>
          <w:szCs w:val="28"/>
        </w:rPr>
        <w:t xml:space="preserve"> </w:t>
      </w:r>
      <w:r w:rsidRPr="00E31320">
        <w:rPr>
          <w:rFonts w:ascii="Times New Roman" w:hAnsi="Times New Roman"/>
          <w:sz w:val="28"/>
          <w:szCs w:val="28"/>
        </w:rPr>
        <w:t>минимальное</w:t>
      </w:r>
      <w:r w:rsidRPr="00E31320">
        <w:rPr>
          <w:rFonts w:ascii="Times New Roman" w:hAnsi="Times New Roman"/>
          <w:spacing w:val="-3"/>
          <w:sz w:val="28"/>
          <w:szCs w:val="28"/>
        </w:rPr>
        <w:t xml:space="preserve"> </w:t>
      </w:r>
      <w:r w:rsidRPr="00E31320">
        <w:rPr>
          <w:rFonts w:ascii="Times New Roman" w:hAnsi="Times New Roman"/>
          <w:sz w:val="28"/>
          <w:szCs w:val="28"/>
        </w:rPr>
        <w:t>время.</w:t>
      </w:r>
    </w:p>
    <w:p w:rsidR="00E31320" w:rsidRPr="00E31320" w:rsidRDefault="00E31320" w:rsidP="007A2608">
      <w:pPr>
        <w:pStyle w:val="af1"/>
        <w:spacing w:after="0" w:line="240" w:lineRule="auto"/>
        <w:ind w:firstLine="142"/>
        <w:jc w:val="both"/>
        <w:rPr>
          <w:rFonts w:ascii="Times New Roman" w:hAnsi="Times New Roman"/>
          <w:sz w:val="28"/>
          <w:szCs w:val="28"/>
        </w:rPr>
      </w:pPr>
      <w:r w:rsidRPr="00E31320">
        <w:rPr>
          <w:rFonts w:ascii="Times New Roman" w:hAnsi="Times New Roman"/>
          <w:i/>
          <w:sz w:val="28"/>
          <w:szCs w:val="28"/>
        </w:rPr>
        <w:t>Как</w:t>
      </w:r>
      <w:r w:rsidRPr="00E31320">
        <w:rPr>
          <w:rFonts w:ascii="Times New Roman" w:hAnsi="Times New Roman"/>
          <w:i/>
          <w:spacing w:val="42"/>
          <w:sz w:val="28"/>
          <w:szCs w:val="28"/>
        </w:rPr>
        <w:t xml:space="preserve"> </w:t>
      </w:r>
      <w:r w:rsidRPr="00E31320">
        <w:rPr>
          <w:rFonts w:ascii="Times New Roman" w:hAnsi="Times New Roman"/>
          <w:i/>
          <w:sz w:val="28"/>
          <w:szCs w:val="28"/>
        </w:rPr>
        <w:t>выполнять</w:t>
      </w:r>
      <w:r w:rsidRPr="00E31320">
        <w:rPr>
          <w:rFonts w:ascii="Times New Roman" w:hAnsi="Times New Roman"/>
          <w:sz w:val="28"/>
          <w:szCs w:val="28"/>
        </w:rPr>
        <w:t>:</w:t>
      </w:r>
      <w:r w:rsidRPr="00E31320">
        <w:rPr>
          <w:rFonts w:ascii="Times New Roman" w:hAnsi="Times New Roman"/>
          <w:spacing w:val="36"/>
          <w:sz w:val="28"/>
          <w:szCs w:val="28"/>
        </w:rPr>
        <w:t xml:space="preserve"> </w:t>
      </w:r>
      <w:r w:rsidRPr="00E31320">
        <w:rPr>
          <w:rFonts w:ascii="Times New Roman" w:hAnsi="Times New Roman"/>
          <w:sz w:val="28"/>
          <w:szCs w:val="28"/>
        </w:rPr>
        <w:t>суть</w:t>
      </w:r>
      <w:r w:rsidRPr="00E31320">
        <w:rPr>
          <w:rFonts w:ascii="Times New Roman" w:hAnsi="Times New Roman"/>
          <w:spacing w:val="40"/>
          <w:sz w:val="28"/>
          <w:szCs w:val="28"/>
        </w:rPr>
        <w:t xml:space="preserve"> </w:t>
      </w:r>
      <w:r w:rsidRPr="00E31320">
        <w:rPr>
          <w:rFonts w:ascii="Times New Roman" w:hAnsi="Times New Roman"/>
          <w:sz w:val="28"/>
          <w:szCs w:val="28"/>
        </w:rPr>
        <w:t>комплекса</w:t>
      </w:r>
      <w:r w:rsidRPr="00E31320">
        <w:rPr>
          <w:rFonts w:ascii="Times New Roman" w:hAnsi="Times New Roman"/>
          <w:spacing w:val="46"/>
          <w:sz w:val="28"/>
          <w:szCs w:val="28"/>
        </w:rPr>
        <w:t xml:space="preserve"> </w:t>
      </w:r>
      <w:r w:rsidRPr="00E31320">
        <w:rPr>
          <w:rFonts w:ascii="Times New Roman" w:hAnsi="Times New Roman"/>
          <w:sz w:val="28"/>
          <w:szCs w:val="28"/>
        </w:rPr>
        <w:t>–</w:t>
      </w:r>
      <w:r w:rsidRPr="00E31320">
        <w:rPr>
          <w:rFonts w:ascii="Times New Roman" w:hAnsi="Times New Roman"/>
          <w:spacing w:val="42"/>
          <w:sz w:val="28"/>
          <w:szCs w:val="28"/>
        </w:rPr>
        <w:t xml:space="preserve"> </w:t>
      </w:r>
      <w:r w:rsidRPr="00E31320">
        <w:rPr>
          <w:rFonts w:ascii="Times New Roman" w:hAnsi="Times New Roman"/>
          <w:sz w:val="28"/>
          <w:szCs w:val="28"/>
        </w:rPr>
        <w:t>это</w:t>
      </w:r>
      <w:r w:rsidRPr="00E31320">
        <w:rPr>
          <w:rFonts w:ascii="Times New Roman" w:hAnsi="Times New Roman"/>
          <w:spacing w:val="38"/>
          <w:sz w:val="28"/>
          <w:szCs w:val="28"/>
        </w:rPr>
        <w:t xml:space="preserve"> </w:t>
      </w:r>
      <w:r w:rsidRPr="00E31320">
        <w:rPr>
          <w:rFonts w:ascii="Times New Roman" w:hAnsi="Times New Roman"/>
          <w:sz w:val="28"/>
          <w:szCs w:val="28"/>
        </w:rPr>
        <w:t>своего</w:t>
      </w:r>
      <w:r w:rsidRPr="00E31320">
        <w:rPr>
          <w:rFonts w:ascii="Times New Roman" w:hAnsi="Times New Roman"/>
          <w:spacing w:val="38"/>
          <w:sz w:val="28"/>
          <w:szCs w:val="28"/>
        </w:rPr>
        <w:t xml:space="preserve"> </w:t>
      </w:r>
      <w:r w:rsidRPr="00E31320">
        <w:rPr>
          <w:rFonts w:ascii="Times New Roman" w:hAnsi="Times New Roman"/>
          <w:sz w:val="28"/>
          <w:szCs w:val="28"/>
        </w:rPr>
        <w:t>рода</w:t>
      </w:r>
      <w:r w:rsidRPr="00E31320">
        <w:rPr>
          <w:rFonts w:ascii="Times New Roman" w:hAnsi="Times New Roman"/>
          <w:spacing w:val="39"/>
          <w:sz w:val="28"/>
          <w:szCs w:val="28"/>
        </w:rPr>
        <w:t xml:space="preserve"> </w:t>
      </w:r>
      <w:r w:rsidRPr="00E31320">
        <w:rPr>
          <w:rFonts w:ascii="Times New Roman" w:hAnsi="Times New Roman"/>
          <w:sz w:val="28"/>
          <w:szCs w:val="28"/>
        </w:rPr>
        <w:t>челночный</w:t>
      </w:r>
      <w:r w:rsidRPr="00E31320">
        <w:rPr>
          <w:rFonts w:ascii="Times New Roman" w:hAnsi="Times New Roman"/>
          <w:spacing w:val="42"/>
          <w:sz w:val="28"/>
          <w:szCs w:val="28"/>
        </w:rPr>
        <w:t xml:space="preserve"> </w:t>
      </w:r>
      <w:r w:rsidRPr="00E31320">
        <w:rPr>
          <w:rFonts w:ascii="Times New Roman" w:hAnsi="Times New Roman"/>
          <w:sz w:val="28"/>
          <w:szCs w:val="28"/>
        </w:rPr>
        <w:t>бег</w:t>
      </w:r>
      <w:r w:rsidRPr="00E31320">
        <w:rPr>
          <w:rFonts w:ascii="Times New Roman" w:hAnsi="Times New Roman"/>
          <w:spacing w:val="39"/>
          <w:sz w:val="28"/>
          <w:szCs w:val="28"/>
        </w:rPr>
        <w:t xml:space="preserve"> </w:t>
      </w:r>
      <w:r w:rsidRPr="00E31320">
        <w:rPr>
          <w:rFonts w:ascii="Times New Roman" w:hAnsi="Times New Roman"/>
          <w:sz w:val="28"/>
          <w:szCs w:val="28"/>
        </w:rPr>
        <w:t>со</w:t>
      </w:r>
      <w:r w:rsidRPr="00E31320">
        <w:rPr>
          <w:rFonts w:ascii="Times New Roman" w:hAnsi="Times New Roman"/>
          <w:spacing w:val="42"/>
          <w:sz w:val="28"/>
          <w:szCs w:val="28"/>
        </w:rPr>
        <w:t xml:space="preserve"> </w:t>
      </w:r>
      <w:r w:rsidRPr="00E31320">
        <w:rPr>
          <w:rFonts w:ascii="Times New Roman" w:hAnsi="Times New Roman"/>
          <w:sz w:val="28"/>
          <w:szCs w:val="28"/>
        </w:rPr>
        <w:t>станциями.</w:t>
      </w:r>
      <w:r w:rsidRPr="00E31320">
        <w:rPr>
          <w:rFonts w:ascii="Times New Roman" w:hAnsi="Times New Roman"/>
          <w:spacing w:val="-57"/>
          <w:sz w:val="28"/>
          <w:szCs w:val="28"/>
        </w:rPr>
        <w:t xml:space="preserve"> </w:t>
      </w:r>
      <w:r w:rsidRPr="00E31320">
        <w:rPr>
          <w:rFonts w:ascii="Times New Roman" w:hAnsi="Times New Roman"/>
          <w:sz w:val="28"/>
          <w:szCs w:val="28"/>
        </w:rPr>
        <w:t>После</w:t>
      </w:r>
      <w:r w:rsidRPr="00E31320">
        <w:rPr>
          <w:rFonts w:ascii="Times New Roman" w:hAnsi="Times New Roman"/>
          <w:spacing w:val="15"/>
          <w:sz w:val="28"/>
          <w:szCs w:val="28"/>
        </w:rPr>
        <w:t xml:space="preserve"> </w:t>
      </w:r>
      <w:r w:rsidRPr="00E31320">
        <w:rPr>
          <w:rFonts w:ascii="Times New Roman" w:hAnsi="Times New Roman"/>
          <w:sz w:val="28"/>
          <w:szCs w:val="28"/>
        </w:rPr>
        <w:t>последнего</w:t>
      </w:r>
      <w:r w:rsidRPr="00E31320">
        <w:rPr>
          <w:rFonts w:ascii="Times New Roman" w:hAnsi="Times New Roman"/>
          <w:spacing w:val="9"/>
          <w:sz w:val="28"/>
          <w:szCs w:val="28"/>
        </w:rPr>
        <w:t xml:space="preserve"> </w:t>
      </w:r>
      <w:proofErr w:type="spellStart"/>
      <w:r w:rsidRPr="00E31320">
        <w:rPr>
          <w:rFonts w:ascii="Times New Roman" w:hAnsi="Times New Roman"/>
          <w:sz w:val="28"/>
          <w:szCs w:val="28"/>
        </w:rPr>
        <w:t>берпи</w:t>
      </w:r>
      <w:proofErr w:type="spellEnd"/>
      <w:r w:rsidRPr="00E31320">
        <w:rPr>
          <w:rFonts w:ascii="Times New Roman" w:hAnsi="Times New Roman"/>
          <w:spacing w:val="13"/>
          <w:sz w:val="28"/>
          <w:szCs w:val="28"/>
        </w:rPr>
        <w:t xml:space="preserve"> </w:t>
      </w:r>
      <w:r w:rsidRPr="00E31320">
        <w:rPr>
          <w:rFonts w:ascii="Times New Roman" w:hAnsi="Times New Roman"/>
          <w:sz w:val="28"/>
          <w:szCs w:val="28"/>
        </w:rPr>
        <w:t>ребенок</w:t>
      </w:r>
      <w:r w:rsidRPr="00E31320">
        <w:rPr>
          <w:rFonts w:ascii="Times New Roman" w:hAnsi="Times New Roman"/>
          <w:spacing w:val="12"/>
          <w:sz w:val="28"/>
          <w:szCs w:val="28"/>
        </w:rPr>
        <w:t xml:space="preserve"> </w:t>
      </w:r>
      <w:r w:rsidRPr="00E31320">
        <w:rPr>
          <w:rFonts w:ascii="Times New Roman" w:hAnsi="Times New Roman"/>
          <w:sz w:val="28"/>
          <w:szCs w:val="28"/>
        </w:rPr>
        <w:t>поднимает</w:t>
      </w:r>
      <w:r w:rsidRPr="00E31320">
        <w:rPr>
          <w:rFonts w:ascii="Times New Roman" w:hAnsi="Times New Roman"/>
          <w:spacing w:val="12"/>
          <w:sz w:val="28"/>
          <w:szCs w:val="28"/>
        </w:rPr>
        <w:t xml:space="preserve"> </w:t>
      </w:r>
      <w:r w:rsidRPr="00E31320">
        <w:rPr>
          <w:rFonts w:ascii="Times New Roman" w:hAnsi="Times New Roman"/>
          <w:sz w:val="28"/>
          <w:szCs w:val="28"/>
        </w:rPr>
        <w:t>руку,</w:t>
      </w:r>
      <w:r w:rsidRPr="00E31320">
        <w:rPr>
          <w:rFonts w:ascii="Times New Roman" w:hAnsi="Times New Roman"/>
          <w:spacing w:val="13"/>
          <w:sz w:val="28"/>
          <w:szCs w:val="28"/>
        </w:rPr>
        <w:t xml:space="preserve"> </w:t>
      </w:r>
      <w:r w:rsidRPr="00E31320">
        <w:rPr>
          <w:rFonts w:ascii="Times New Roman" w:hAnsi="Times New Roman"/>
          <w:sz w:val="28"/>
          <w:szCs w:val="28"/>
        </w:rPr>
        <w:t>показывая,</w:t>
      </w:r>
      <w:r w:rsidRPr="00E31320">
        <w:rPr>
          <w:rFonts w:ascii="Times New Roman" w:hAnsi="Times New Roman"/>
          <w:spacing w:val="13"/>
          <w:sz w:val="28"/>
          <w:szCs w:val="28"/>
        </w:rPr>
        <w:t xml:space="preserve"> </w:t>
      </w:r>
      <w:r w:rsidRPr="00E31320">
        <w:rPr>
          <w:rFonts w:ascii="Times New Roman" w:hAnsi="Times New Roman"/>
          <w:sz w:val="28"/>
          <w:szCs w:val="28"/>
        </w:rPr>
        <w:t>что</w:t>
      </w:r>
      <w:r w:rsidRPr="00E31320">
        <w:rPr>
          <w:rFonts w:ascii="Times New Roman" w:hAnsi="Times New Roman"/>
          <w:spacing w:val="13"/>
          <w:sz w:val="28"/>
          <w:szCs w:val="28"/>
        </w:rPr>
        <w:t xml:space="preserve"> </w:t>
      </w:r>
      <w:r w:rsidRPr="00E31320">
        <w:rPr>
          <w:rFonts w:ascii="Times New Roman" w:hAnsi="Times New Roman"/>
          <w:sz w:val="28"/>
          <w:szCs w:val="28"/>
        </w:rPr>
        <w:t>он</w:t>
      </w:r>
      <w:r w:rsidRPr="00E31320">
        <w:rPr>
          <w:rFonts w:ascii="Times New Roman" w:hAnsi="Times New Roman"/>
          <w:spacing w:val="13"/>
          <w:sz w:val="28"/>
          <w:szCs w:val="28"/>
        </w:rPr>
        <w:t xml:space="preserve"> </w:t>
      </w:r>
      <w:r w:rsidRPr="00E31320">
        <w:rPr>
          <w:rFonts w:ascii="Times New Roman" w:hAnsi="Times New Roman"/>
          <w:sz w:val="28"/>
          <w:szCs w:val="28"/>
        </w:rPr>
        <w:t>закончил.</w:t>
      </w:r>
    </w:p>
    <w:p w:rsidR="00E31320" w:rsidRPr="00E31320" w:rsidRDefault="00E31320" w:rsidP="007A2608">
      <w:pPr>
        <w:pStyle w:val="af1"/>
        <w:spacing w:after="0" w:line="240" w:lineRule="auto"/>
        <w:ind w:left="440"/>
        <w:jc w:val="both"/>
        <w:rPr>
          <w:rFonts w:ascii="Times New Roman" w:hAnsi="Times New Roman"/>
          <w:sz w:val="28"/>
          <w:szCs w:val="28"/>
        </w:rPr>
      </w:pPr>
      <w:r w:rsidRPr="00E31320">
        <w:rPr>
          <w:rFonts w:ascii="Times New Roman" w:hAnsi="Times New Roman"/>
          <w:sz w:val="28"/>
          <w:szCs w:val="28"/>
        </w:rPr>
        <w:t>«Медвежья</w:t>
      </w:r>
      <w:r w:rsidRPr="00E31320">
        <w:rPr>
          <w:rFonts w:ascii="Times New Roman" w:hAnsi="Times New Roman"/>
          <w:spacing w:val="-3"/>
          <w:sz w:val="28"/>
          <w:szCs w:val="28"/>
        </w:rPr>
        <w:t xml:space="preserve"> </w:t>
      </w:r>
      <w:r w:rsidRPr="00E31320">
        <w:rPr>
          <w:rFonts w:ascii="Times New Roman" w:hAnsi="Times New Roman"/>
          <w:sz w:val="28"/>
          <w:szCs w:val="28"/>
        </w:rPr>
        <w:t>походка»</w:t>
      </w:r>
      <w:r w:rsidRPr="00E31320">
        <w:rPr>
          <w:rFonts w:ascii="Times New Roman" w:hAnsi="Times New Roman"/>
          <w:spacing w:val="-9"/>
          <w:sz w:val="28"/>
          <w:szCs w:val="28"/>
        </w:rPr>
        <w:t xml:space="preserve"> </w:t>
      </w:r>
      <w:r w:rsidRPr="00E31320">
        <w:rPr>
          <w:rFonts w:ascii="Times New Roman" w:hAnsi="Times New Roman"/>
          <w:sz w:val="28"/>
          <w:szCs w:val="28"/>
        </w:rPr>
        <w:t>—</w:t>
      </w:r>
      <w:r w:rsidRPr="00E31320">
        <w:rPr>
          <w:rFonts w:ascii="Times New Roman" w:hAnsi="Times New Roman"/>
          <w:spacing w:val="-3"/>
          <w:sz w:val="28"/>
          <w:szCs w:val="28"/>
        </w:rPr>
        <w:t xml:space="preserve"> </w:t>
      </w:r>
      <w:r w:rsidRPr="00E31320">
        <w:rPr>
          <w:rFonts w:ascii="Times New Roman" w:hAnsi="Times New Roman"/>
          <w:sz w:val="28"/>
          <w:szCs w:val="28"/>
        </w:rPr>
        <w:t>передвижение</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3"/>
          <w:sz w:val="28"/>
          <w:szCs w:val="28"/>
        </w:rPr>
        <w:t xml:space="preserve"> </w:t>
      </w:r>
      <w:r w:rsidRPr="00E31320">
        <w:rPr>
          <w:rFonts w:ascii="Times New Roman" w:hAnsi="Times New Roman"/>
          <w:sz w:val="28"/>
          <w:szCs w:val="28"/>
        </w:rPr>
        <w:t>четырех</w:t>
      </w:r>
      <w:r w:rsidRPr="00E31320">
        <w:rPr>
          <w:rFonts w:ascii="Times New Roman" w:hAnsi="Times New Roman"/>
          <w:spacing w:val="-3"/>
          <w:sz w:val="28"/>
          <w:szCs w:val="28"/>
        </w:rPr>
        <w:t xml:space="preserve"> </w:t>
      </w:r>
      <w:r w:rsidRPr="00E31320">
        <w:rPr>
          <w:rFonts w:ascii="Times New Roman" w:hAnsi="Times New Roman"/>
          <w:sz w:val="28"/>
          <w:szCs w:val="28"/>
        </w:rPr>
        <w:t>точках</w:t>
      </w:r>
      <w:r w:rsidRPr="00E31320">
        <w:rPr>
          <w:rFonts w:ascii="Times New Roman" w:hAnsi="Times New Roman"/>
          <w:spacing w:val="-4"/>
          <w:sz w:val="28"/>
          <w:szCs w:val="28"/>
        </w:rPr>
        <w:t xml:space="preserve"> </w:t>
      </w:r>
      <w:r w:rsidRPr="00E31320">
        <w:rPr>
          <w:rFonts w:ascii="Times New Roman" w:hAnsi="Times New Roman"/>
          <w:sz w:val="28"/>
          <w:szCs w:val="28"/>
        </w:rPr>
        <w:t>(руки,</w:t>
      </w:r>
      <w:r w:rsidRPr="00E31320">
        <w:rPr>
          <w:rFonts w:ascii="Times New Roman" w:hAnsi="Times New Roman"/>
          <w:spacing w:val="-3"/>
          <w:sz w:val="28"/>
          <w:szCs w:val="28"/>
        </w:rPr>
        <w:t xml:space="preserve"> </w:t>
      </w:r>
      <w:r w:rsidRPr="00E31320">
        <w:rPr>
          <w:rFonts w:ascii="Times New Roman" w:hAnsi="Times New Roman"/>
          <w:sz w:val="28"/>
          <w:szCs w:val="28"/>
        </w:rPr>
        <w:t>ноги).</w:t>
      </w:r>
    </w:p>
    <w:p w:rsidR="003E2F96" w:rsidRDefault="003E2F96" w:rsidP="007A2608">
      <w:pPr>
        <w:pStyle w:val="3"/>
        <w:spacing w:before="5" w:line="274" w:lineRule="exact"/>
        <w:rPr>
          <w:rFonts w:ascii="Times New Roman" w:hAnsi="Times New Roman" w:cs="Times New Roman"/>
          <w:color w:val="auto"/>
          <w:sz w:val="28"/>
          <w:szCs w:val="28"/>
        </w:rPr>
      </w:pPr>
    </w:p>
    <w:p w:rsidR="00E31320" w:rsidRDefault="00E31320" w:rsidP="007A2608">
      <w:pPr>
        <w:pStyle w:val="3"/>
        <w:spacing w:before="5"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4</w:t>
      </w:r>
    </w:p>
    <w:p w:rsidR="003E2F96" w:rsidRPr="003E2F96" w:rsidRDefault="003E2F96" w:rsidP="007A2608"/>
    <w:p w:rsidR="00E31320" w:rsidRPr="003E2F96" w:rsidRDefault="00E31320" w:rsidP="007A2608">
      <w:pPr>
        <w:pStyle w:val="a4"/>
        <w:widowControl w:val="0"/>
        <w:tabs>
          <w:tab w:val="left" w:pos="1349"/>
        </w:tabs>
        <w:autoSpaceDE w:val="0"/>
        <w:autoSpaceDN w:val="0"/>
        <w:spacing w:after="0" w:line="274" w:lineRule="exact"/>
        <w:contextualSpacing w:val="0"/>
        <w:rPr>
          <w:rFonts w:ascii="Times New Roman" w:hAnsi="Times New Roman"/>
          <w:sz w:val="28"/>
          <w:szCs w:val="28"/>
        </w:rPr>
      </w:pPr>
      <w:r w:rsidRPr="003E2F96">
        <w:rPr>
          <w:rFonts w:ascii="Times New Roman" w:hAnsi="Times New Roman"/>
          <w:sz w:val="28"/>
          <w:szCs w:val="28"/>
        </w:rPr>
        <w:t>Разминка</w:t>
      </w:r>
    </w:p>
    <w:p w:rsidR="00E31320" w:rsidRPr="00E31320" w:rsidRDefault="00E31320" w:rsidP="007A2608">
      <w:pPr>
        <w:pStyle w:val="a4"/>
        <w:widowControl w:val="0"/>
        <w:tabs>
          <w:tab w:val="left" w:pos="134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Отработка,</w:t>
      </w:r>
      <w:r w:rsidRPr="00E31320">
        <w:rPr>
          <w:rFonts w:ascii="Times New Roman" w:hAnsi="Times New Roman"/>
          <w:spacing w:val="-2"/>
          <w:sz w:val="28"/>
          <w:szCs w:val="28"/>
        </w:rPr>
        <w:t xml:space="preserve"> </w:t>
      </w:r>
      <w:r w:rsidRPr="00E31320">
        <w:rPr>
          <w:rFonts w:ascii="Times New Roman" w:hAnsi="Times New Roman"/>
          <w:sz w:val="28"/>
          <w:szCs w:val="28"/>
        </w:rPr>
        <w:t>перекат</w:t>
      </w:r>
      <w:r w:rsidRPr="00E31320">
        <w:rPr>
          <w:rFonts w:ascii="Times New Roman" w:hAnsi="Times New Roman"/>
          <w:spacing w:val="-3"/>
          <w:sz w:val="28"/>
          <w:szCs w:val="28"/>
        </w:rPr>
        <w:t xml:space="preserve"> </w:t>
      </w:r>
      <w:r w:rsidRPr="00E31320">
        <w:rPr>
          <w:rFonts w:ascii="Times New Roman" w:hAnsi="Times New Roman"/>
          <w:sz w:val="28"/>
          <w:szCs w:val="28"/>
        </w:rPr>
        <w:t>на</w:t>
      </w:r>
      <w:r w:rsidRPr="00E31320">
        <w:rPr>
          <w:rFonts w:ascii="Times New Roman" w:hAnsi="Times New Roman"/>
          <w:spacing w:val="-5"/>
          <w:sz w:val="28"/>
          <w:szCs w:val="28"/>
        </w:rPr>
        <w:t xml:space="preserve"> </w:t>
      </w:r>
      <w:r w:rsidRPr="00E31320">
        <w:rPr>
          <w:rFonts w:ascii="Times New Roman" w:hAnsi="Times New Roman"/>
          <w:sz w:val="28"/>
          <w:szCs w:val="28"/>
        </w:rPr>
        <w:t>спине</w:t>
      </w:r>
      <w:r w:rsidRPr="00E31320">
        <w:rPr>
          <w:rFonts w:ascii="Times New Roman" w:hAnsi="Times New Roman"/>
          <w:spacing w:val="-2"/>
          <w:sz w:val="28"/>
          <w:szCs w:val="28"/>
        </w:rPr>
        <w:t xml:space="preserve"> </w:t>
      </w:r>
      <w:r w:rsidRPr="00E31320">
        <w:rPr>
          <w:rFonts w:ascii="Times New Roman" w:hAnsi="Times New Roman"/>
          <w:sz w:val="28"/>
          <w:szCs w:val="28"/>
        </w:rPr>
        <w:t>с подъемом</w:t>
      </w:r>
      <w:r w:rsidRPr="00E31320">
        <w:rPr>
          <w:rFonts w:ascii="Times New Roman" w:hAnsi="Times New Roman"/>
          <w:spacing w:val="-2"/>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ноги</w:t>
      </w:r>
      <w:r w:rsidRPr="00E31320">
        <w:rPr>
          <w:rFonts w:ascii="Times New Roman" w:hAnsi="Times New Roman"/>
          <w:spacing w:val="-3"/>
          <w:sz w:val="28"/>
          <w:szCs w:val="28"/>
        </w:rPr>
        <w:t xml:space="preserve"> </w:t>
      </w:r>
      <w:r w:rsidRPr="00E31320">
        <w:rPr>
          <w:rFonts w:ascii="Times New Roman" w:hAnsi="Times New Roman"/>
          <w:sz w:val="28"/>
          <w:szCs w:val="28"/>
        </w:rPr>
        <w:t>и</w:t>
      </w:r>
      <w:r w:rsidRPr="00E31320">
        <w:rPr>
          <w:rFonts w:ascii="Times New Roman" w:hAnsi="Times New Roman"/>
          <w:spacing w:val="-2"/>
          <w:sz w:val="28"/>
          <w:szCs w:val="28"/>
        </w:rPr>
        <w:t xml:space="preserve"> </w:t>
      </w:r>
      <w:proofErr w:type="spellStart"/>
      <w:r w:rsidRPr="00E31320">
        <w:rPr>
          <w:rFonts w:ascii="Times New Roman" w:hAnsi="Times New Roman"/>
          <w:sz w:val="28"/>
          <w:szCs w:val="28"/>
        </w:rPr>
        <w:t>берпи</w:t>
      </w:r>
      <w:proofErr w:type="spellEnd"/>
      <w:r w:rsidRPr="00E31320">
        <w:rPr>
          <w:rFonts w:ascii="Times New Roman" w:hAnsi="Times New Roman"/>
          <w:sz w:val="28"/>
          <w:szCs w:val="28"/>
        </w:rPr>
        <w:t>.</w:t>
      </w:r>
    </w:p>
    <w:p w:rsidR="00E31320" w:rsidRPr="00E31320" w:rsidRDefault="00E31320" w:rsidP="007A2608">
      <w:pPr>
        <w:pStyle w:val="a4"/>
        <w:widowControl w:val="0"/>
        <w:tabs>
          <w:tab w:val="left" w:pos="1349"/>
        </w:tabs>
        <w:autoSpaceDE w:val="0"/>
        <w:autoSpaceDN w:val="0"/>
        <w:spacing w:after="0" w:line="240" w:lineRule="auto"/>
        <w:contextualSpacing w:val="0"/>
        <w:rPr>
          <w:rFonts w:ascii="Times New Roman" w:hAnsi="Times New Roman"/>
          <w:sz w:val="28"/>
          <w:szCs w:val="28"/>
        </w:rPr>
      </w:pPr>
      <w:r w:rsidRPr="00E31320">
        <w:rPr>
          <w:rFonts w:ascii="Times New Roman" w:hAnsi="Times New Roman"/>
          <w:sz w:val="28"/>
          <w:szCs w:val="28"/>
        </w:rPr>
        <w:t>WOD</w:t>
      </w:r>
      <w:r w:rsidRPr="00E31320">
        <w:rPr>
          <w:rFonts w:ascii="Times New Roman" w:hAnsi="Times New Roman"/>
          <w:spacing w:val="-6"/>
          <w:sz w:val="28"/>
          <w:szCs w:val="28"/>
        </w:rPr>
        <w:t xml:space="preserve"> </w:t>
      </w:r>
      <w:r w:rsidRPr="00E31320">
        <w:rPr>
          <w:rFonts w:ascii="Times New Roman" w:hAnsi="Times New Roman"/>
          <w:sz w:val="28"/>
          <w:szCs w:val="28"/>
        </w:rPr>
        <w:t>(1</w:t>
      </w:r>
      <w:r w:rsidRPr="00E31320">
        <w:rPr>
          <w:rFonts w:ascii="Times New Roman" w:hAnsi="Times New Roman"/>
          <w:spacing w:val="-4"/>
          <w:sz w:val="28"/>
          <w:szCs w:val="28"/>
        </w:rPr>
        <w:t xml:space="preserve"> </w:t>
      </w:r>
      <w:r w:rsidRPr="00E31320">
        <w:rPr>
          <w:rFonts w:ascii="Times New Roman" w:hAnsi="Times New Roman"/>
          <w:sz w:val="28"/>
          <w:szCs w:val="28"/>
        </w:rPr>
        <w:t>минута</w:t>
      </w:r>
      <w:r w:rsidRPr="00E31320">
        <w:rPr>
          <w:rFonts w:ascii="Times New Roman" w:hAnsi="Times New Roman"/>
          <w:spacing w:val="-3"/>
          <w:sz w:val="28"/>
          <w:szCs w:val="28"/>
        </w:rPr>
        <w:t xml:space="preserve"> </w:t>
      </w:r>
      <w:r w:rsidRPr="00E31320">
        <w:rPr>
          <w:rFonts w:ascii="Times New Roman" w:hAnsi="Times New Roman"/>
          <w:sz w:val="28"/>
          <w:szCs w:val="28"/>
        </w:rPr>
        <w:t>на упражнение)</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proofErr w:type="spellStart"/>
      <w:r w:rsidRPr="00E31320">
        <w:rPr>
          <w:rFonts w:ascii="Times New Roman" w:hAnsi="Times New Roman"/>
          <w:sz w:val="28"/>
          <w:szCs w:val="28"/>
        </w:rPr>
        <w:t>берпи</w:t>
      </w:r>
      <w:proofErr w:type="spellEnd"/>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E31320">
        <w:rPr>
          <w:rFonts w:ascii="Times New Roman" w:hAnsi="Times New Roman"/>
          <w:sz w:val="28"/>
          <w:szCs w:val="28"/>
        </w:rPr>
        <w:t>выпады</w:t>
      </w:r>
      <w:r w:rsidRPr="00E31320">
        <w:rPr>
          <w:rFonts w:ascii="Times New Roman" w:hAnsi="Times New Roman"/>
          <w:spacing w:val="-4"/>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месте</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E31320">
        <w:rPr>
          <w:rFonts w:ascii="Times New Roman" w:hAnsi="Times New Roman"/>
          <w:sz w:val="28"/>
          <w:szCs w:val="28"/>
        </w:rPr>
        <w:t>прыжки</w:t>
      </w:r>
      <w:r w:rsidRPr="00E31320">
        <w:rPr>
          <w:rFonts w:ascii="Times New Roman" w:hAnsi="Times New Roman"/>
          <w:spacing w:val="-2"/>
          <w:sz w:val="28"/>
          <w:szCs w:val="28"/>
        </w:rPr>
        <w:t xml:space="preserve"> </w:t>
      </w:r>
      <w:r w:rsidRPr="00E31320">
        <w:rPr>
          <w:rFonts w:ascii="Times New Roman" w:hAnsi="Times New Roman"/>
          <w:sz w:val="28"/>
          <w:szCs w:val="28"/>
        </w:rPr>
        <w:t>в</w:t>
      </w:r>
      <w:r w:rsidRPr="00E31320">
        <w:rPr>
          <w:rFonts w:ascii="Times New Roman" w:hAnsi="Times New Roman"/>
          <w:spacing w:val="-3"/>
          <w:sz w:val="28"/>
          <w:szCs w:val="28"/>
        </w:rPr>
        <w:t xml:space="preserve"> </w:t>
      </w:r>
      <w:r w:rsidRPr="00E31320">
        <w:rPr>
          <w:rFonts w:ascii="Times New Roman" w:hAnsi="Times New Roman"/>
          <w:sz w:val="28"/>
          <w:szCs w:val="28"/>
        </w:rPr>
        <w:t>длину</w:t>
      </w:r>
    </w:p>
    <w:p w:rsidR="00E31320" w:rsidRPr="00E31320" w:rsidRDefault="00E31320"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E31320">
        <w:rPr>
          <w:rFonts w:ascii="Times New Roman" w:hAnsi="Times New Roman"/>
          <w:sz w:val="28"/>
          <w:szCs w:val="28"/>
        </w:rPr>
        <w:t>приседания</w:t>
      </w:r>
    </w:p>
    <w:p w:rsidR="00E31320" w:rsidRPr="00E31320" w:rsidRDefault="00E31320" w:rsidP="007A2608">
      <w:pPr>
        <w:pStyle w:val="af1"/>
        <w:rPr>
          <w:rFonts w:ascii="Times New Roman" w:hAnsi="Times New Roman"/>
          <w:sz w:val="28"/>
          <w:szCs w:val="28"/>
        </w:rPr>
      </w:pPr>
      <w:r w:rsidRPr="00E31320">
        <w:rPr>
          <w:rFonts w:ascii="Times New Roman" w:hAnsi="Times New Roman"/>
          <w:sz w:val="28"/>
          <w:szCs w:val="28"/>
        </w:rPr>
        <w:lastRenderedPageBreak/>
        <w:t>Максимальное</w:t>
      </w:r>
      <w:r w:rsidRPr="00E31320">
        <w:rPr>
          <w:rFonts w:ascii="Times New Roman" w:hAnsi="Times New Roman"/>
          <w:spacing w:val="-6"/>
          <w:sz w:val="28"/>
          <w:szCs w:val="28"/>
        </w:rPr>
        <w:t xml:space="preserve"> </w:t>
      </w:r>
      <w:r w:rsidRPr="00E31320">
        <w:rPr>
          <w:rFonts w:ascii="Times New Roman" w:hAnsi="Times New Roman"/>
          <w:sz w:val="28"/>
          <w:szCs w:val="28"/>
        </w:rPr>
        <w:t>количество</w:t>
      </w:r>
      <w:r w:rsidRPr="00E31320">
        <w:rPr>
          <w:rFonts w:ascii="Times New Roman" w:hAnsi="Times New Roman"/>
          <w:spacing w:val="-5"/>
          <w:sz w:val="28"/>
          <w:szCs w:val="28"/>
        </w:rPr>
        <w:t xml:space="preserve"> </w:t>
      </w:r>
      <w:r w:rsidRPr="00E31320">
        <w:rPr>
          <w:rFonts w:ascii="Times New Roman" w:hAnsi="Times New Roman"/>
          <w:sz w:val="28"/>
          <w:szCs w:val="28"/>
        </w:rPr>
        <w:t>повторений.</w:t>
      </w:r>
    </w:p>
    <w:p w:rsidR="003E2F96" w:rsidRDefault="003E2F96" w:rsidP="007A2608">
      <w:pPr>
        <w:pStyle w:val="3"/>
        <w:spacing w:before="5" w:line="274" w:lineRule="exact"/>
        <w:rPr>
          <w:rFonts w:ascii="Times New Roman" w:hAnsi="Times New Roman" w:cs="Times New Roman"/>
          <w:color w:val="auto"/>
          <w:sz w:val="28"/>
          <w:szCs w:val="28"/>
        </w:rPr>
      </w:pPr>
    </w:p>
    <w:p w:rsidR="00E31320" w:rsidRDefault="00E31320" w:rsidP="007A2608">
      <w:pPr>
        <w:pStyle w:val="3"/>
        <w:spacing w:before="5"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5</w:t>
      </w:r>
    </w:p>
    <w:p w:rsidR="003E2F96" w:rsidRPr="003E2F96" w:rsidRDefault="003E2F96" w:rsidP="007A2608"/>
    <w:p w:rsidR="00E31320" w:rsidRPr="00E31320" w:rsidRDefault="00E31320" w:rsidP="007A2608">
      <w:pPr>
        <w:pStyle w:val="a4"/>
        <w:widowControl w:val="0"/>
        <w:numPr>
          <w:ilvl w:val="0"/>
          <w:numId w:val="40"/>
        </w:numPr>
        <w:tabs>
          <w:tab w:val="left" w:pos="0"/>
        </w:tabs>
        <w:autoSpaceDE w:val="0"/>
        <w:autoSpaceDN w:val="0"/>
        <w:spacing w:after="0" w:line="274" w:lineRule="exact"/>
        <w:ind w:left="0" w:firstLine="284"/>
        <w:contextualSpacing w:val="0"/>
        <w:rPr>
          <w:rFonts w:ascii="Times New Roman" w:hAnsi="Times New Roman"/>
          <w:sz w:val="28"/>
          <w:szCs w:val="28"/>
        </w:rPr>
      </w:pPr>
      <w:r w:rsidRPr="00E31320">
        <w:rPr>
          <w:rFonts w:ascii="Times New Roman" w:hAnsi="Times New Roman"/>
          <w:sz w:val="28"/>
          <w:szCs w:val="28"/>
        </w:rPr>
        <w:t>Разминка</w:t>
      </w:r>
    </w:p>
    <w:p w:rsidR="00E31320" w:rsidRPr="00E31320" w:rsidRDefault="00E31320" w:rsidP="007A2608">
      <w:pPr>
        <w:pStyle w:val="a4"/>
        <w:widowControl w:val="0"/>
        <w:numPr>
          <w:ilvl w:val="0"/>
          <w:numId w:val="40"/>
        </w:numPr>
        <w:autoSpaceDE w:val="0"/>
        <w:autoSpaceDN w:val="0"/>
        <w:spacing w:after="0" w:line="240" w:lineRule="auto"/>
        <w:ind w:left="0" w:firstLine="284"/>
        <w:contextualSpacing w:val="0"/>
        <w:rPr>
          <w:rFonts w:ascii="Times New Roman" w:hAnsi="Times New Roman"/>
          <w:sz w:val="28"/>
          <w:szCs w:val="28"/>
        </w:rPr>
      </w:pPr>
      <w:r w:rsidRPr="00E31320">
        <w:rPr>
          <w:rFonts w:ascii="Times New Roman" w:hAnsi="Times New Roman"/>
          <w:sz w:val="28"/>
          <w:szCs w:val="28"/>
        </w:rPr>
        <w:t>Отработка,</w:t>
      </w:r>
      <w:r w:rsidRPr="00E31320">
        <w:rPr>
          <w:rFonts w:ascii="Times New Roman" w:hAnsi="Times New Roman"/>
          <w:spacing w:val="1"/>
          <w:sz w:val="28"/>
          <w:szCs w:val="28"/>
        </w:rPr>
        <w:t xml:space="preserve"> </w:t>
      </w:r>
      <w:r w:rsidRPr="00E31320">
        <w:rPr>
          <w:rFonts w:ascii="Times New Roman" w:hAnsi="Times New Roman"/>
          <w:sz w:val="28"/>
          <w:szCs w:val="28"/>
        </w:rPr>
        <w:t>приседы</w:t>
      </w:r>
      <w:r w:rsidRPr="00E31320">
        <w:rPr>
          <w:rFonts w:ascii="Times New Roman" w:hAnsi="Times New Roman"/>
          <w:spacing w:val="1"/>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r w:rsidRPr="00E31320">
        <w:rPr>
          <w:rFonts w:ascii="Times New Roman" w:hAnsi="Times New Roman"/>
          <w:sz w:val="28"/>
          <w:szCs w:val="28"/>
        </w:rPr>
        <w:t>гимнастической</w:t>
      </w:r>
      <w:r w:rsidRPr="00E31320">
        <w:rPr>
          <w:rFonts w:ascii="Times New Roman" w:hAnsi="Times New Roman"/>
          <w:spacing w:val="1"/>
          <w:sz w:val="28"/>
          <w:szCs w:val="28"/>
        </w:rPr>
        <w:t xml:space="preserve"> </w:t>
      </w:r>
      <w:r w:rsidRPr="00E31320">
        <w:rPr>
          <w:rFonts w:ascii="Times New Roman" w:hAnsi="Times New Roman"/>
          <w:sz w:val="28"/>
          <w:szCs w:val="28"/>
        </w:rPr>
        <w:t>палкой</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груди</w:t>
      </w:r>
      <w:r w:rsidRPr="00E31320">
        <w:rPr>
          <w:rFonts w:ascii="Times New Roman" w:hAnsi="Times New Roman"/>
          <w:spacing w:val="1"/>
          <w:sz w:val="28"/>
          <w:szCs w:val="28"/>
        </w:rPr>
        <w:t xml:space="preserve"> </w:t>
      </w:r>
      <w:r w:rsidRPr="00E31320">
        <w:rPr>
          <w:rFonts w:ascii="Times New Roman" w:hAnsi="Times New Roman"/>
          <w:sz w:val="28"/>
          <w:szCs w:val="28"/>
        </w:rPr>
        <w:t>(внимание</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1"/>
          <w:sz w:val="28"/>
          <w:szCs w:val="28"/>
        </w:rPr>
        <w:t xml:space="preserve"> </w:t>
      </w:r>
      <w:r w:rsidRPr="00E31320">
        <w:rPr>
          <w:rFonts w:ascii="Times New Roman" w:hAnsi="Times New Roman"/>
          <w:sz w:val="28"/>
          <w:szCs w:val="28"/>
        </w:rPr>
        <w:t>локти,</w:t>
      </w:r>
      <w:r w:rsidRPr="00E31320">
        <w:rPr>
          <w:rFonts w:ascii="Times New Roman" w:hAnsi="Times New Roman"/>
          <w:spacing w:val="-58"/>
          <w:sz w:val="28"/>
          <w:szCs w:val="28"/>
        </w:rPr>
        <w:t xml:space="preserve"> </w:t>
      </w:r>
      <w:r w:rsidRPr="00E31320">
        <w:rPr>
          <w:rFonts w:ascii="Times New Roman" w:hAnsi="Times New Roman"/>
          <w:sz w:val="28"/>
          <w:szCs w:val="28"/>
        </w:rPr>
        <w:t>спину</w:t>
      </w:r>
      <w:r w:rsidRPr="00E31320">
        <w:rPr>
          <w:rFonts w:ascii="Times New Roman" w:hAnsi="Times New Roman"/>
          <w:spacing w:val="-9"/>
          <w:sz w:val="28"/>
          <w:szCs w:val="28"/>
        </w:rPr>
        <w:t xml:space="preserve"> </w:t>
      </w:r>
      <w:r w:rsidRPr="00E31320">
        <w:rPr>
          <w:rFonts w:ascii="Times New Roman" w:hAnsi="Times New Roman"/>
          <w:sz w:val="28"/>
          <w:szCs w:val="28"/>
        </w:rPr>
        <w:t>и</w:t>
      </w:r>
      <w:r w:rsidRPr="00E31320">
        <w:rPr>
          <w:rFonts w:ascii="Times New Roman" w:hAnsi="Times New Roman"/>
          <w:spacing w:val="-1"/>
          <w:sz w:val="28"/>
          <w:szCs w:val="28"/>
        </w:rPr>
        <w:t xml:space="preserve"> </w:t>
      </w:r>
      <w:r w:rsidRPr="00E31320">
        <w:rPr>
          <w:rFonts w:ascii="Times New Roman" w:hAnsi="Times New Roman"/>
          <w:sz w:val="28"/>
          <w:szCs w:val="28"/>
        </w:rPr>
        <w:t>колени), отжимания</w:t>
      </w:r>
      <w:r w:rsidRPr="00E31320">
        <w:rPr>
          <w:rFonts w:ascii="Times New Roman" w:hAnsi="Times New Roman"/>
          <w:spacing w:val="2"/>
          <w:sz w:val="28"/>
          <w:szCs w:val="28"/>
        </w:rPr>
        <w:t xml:space="preserve"> </w:t>
      </w:r>
      <w:r w:rsidRPr="00E31320">
        <w:rPr>
          <w:rFonts w:ascii="Times New Roman" w:hAnsi="Times New Roman"/>
          <w:sz w:val="28"/>
          <w:szCs w:val="28"/>
        </w:rPr>
        <w:t>(положение</w:t>
      </w:r>
      <w:r w:rsidRPr="00E31320">
        <w:rPr>
          <w:rFonts w:ascii="Times New Roman" w:hAnsi="Times New Roman"/>
          <w:spacing w:val="1"/>
          <w:sz w:val="28"/>
          <w:szCs w:val="28"/>
        </w:rPr>
        <w:t xml:space="preserve"> </w:t>
      </w:r>
      <w:r w:rsidRPr="00E31320">
        <w:rPr>
          <w:rFonts w:ascii="Times New Roman" w:hAnsi="Times New Roman"/>
          <w:sz w:val="28"/>
          <w:szCs w:val="28"/>
        </w:rPr>
        <w:t>рук, спины, головы).</w:t>
      </w:r>
    </w:p>
    <w:p w:rsidR="00E31320" w:rsidRPr="00E31320" w:rsidRDefault="00E31320" w:rsidP="007A2608">
      <w:pPr>
        <w:pStyle w:val="a4"/>
        <w:widowControl w:val="0"/>
        <w:numPr>
          <w:ilvl w:val="0"/>
          <w:numId w:val="40"/>
        </w:numPr>
        <w:tabs>
          <w:tab w:val="left" w:pos="0"/>
        </w:tabs>
        <w:autoSpaceDE w:val="0"/>
        <w:autoSpaceDN w:val="0"/>
        <w:spacing w:after="0" w:line="240" w:lineRule="auto"/>
        <w:ind w:left="0" w:firstLine="284"/>
        <w:contextualSpacing w:val="0"/>
        <w:rPr>
          <w:rFonts w:ascii="Times New Roman" w:hAnsi="Times New Roman"/>
          <w:sz w:val="28"/>
          <w:szCs w:val="28"/>
        </w:rPr>
      </w:pPr>
      <w:r w:rsidRPr="00E31320">
        <w:rPr>
          <w:rFonts w:ascii="Times New Roman" w:hAnsi="Times New Roman"/>
          <w:sz w:val="28"/>
          <w:szCs w:val="28"/>
        </w:rPr>
        <w:t>WOD</w:t>
      </w:r>
      <w:r w:rsidRPr="00E31320">
        <w:rPr>
          <w:rFonts w:ascii="Times New Roman" w:hAnsi="Times New Roman"/>
          <w:spacing w:val="-6"/>
          <w:sz w:val="28"/>
          <w:szCs w:val="28"/>
        </w:rPr>
        <w:t xml:space="preserve"> </w:t>
      </w:r>
      <w:r w:rsidRPr="00E31320">
        <w:rPr>
          <w:rFonts w:ascii="Times New Roman" w:hAnsi="Times New Roman"/>
          <w:sz w:val="28"/>
          <w:szCs w:val="28"/>
        </w:rPr>
        <w:t>каждое</w:t>
      </w:r>
      <w:r w:rsidRPr="00E31320">
        <w:rPr>
          <w:rFonts w:ascii="Times New Roman" w:hAnsi="Times New Roman"/>
          <w:spacing w:val="1"/>
          <w:sz w:val="28"/>
          <w:szCs w:val="28"/>
        </w:rPr>
        <w:t xml:space="preserve"> </w:t>
      </w:r>
      <w:r w:rsidRPr="00E31320">
        <w:rPr>
          <w:rFonts w:ascii="Times New Roman" w:hAnsi="Times New Roman"/>
          <w:sz w:val="28"/>
          <w:szCs w:val="28"/>
        </w:rPr>
        <w:t>упражнение</w:t>
      </w:r>
      <w:r w:rsidRPr="00E31320">
        <w:rPr>
          <w:rFonts w:ascii="Times New Roman" w:hAnsi="Times New Roman"/>
          <w:spacing w:val="-3"/>
          <w:sz w:val="28"/>
          <w:szCs w:val="28"/>
        </w:rPr>
        <w:t xml:space="preserve"> </w:t>
      </w:r>
      <w:r w:rsidRPr="00E31320">
        <w:rPr>
          <w:rFonts w:ascii="Times New Roman" w:hAnsi="Times New Roman"/>
          <w:sz w:val="28"/>
          <w:szCs w:val="28"/>
        </w:rPr>
        <w:t>три</w:t>
      </w:r>
      <w:r w:rsidRPr="00E31320">
        <w:rPr>
          <w:rFonts w:ascii="Times New Roman" w:hAnsi="Times New Roman"/>
          <w:spacing w:val="-4"/>
          <w:sz w:val="28"/>
          <w:szCs w:val="28"/>
        </w:rPr>
        <w:t xml:space="preserve"> </w:t>
      </w:r>
      <w:r w:rsidRPr="00E31320">
        <w:rPr>
          <w:rFonts w:ascii="Times New Roman" w:hAnsi="Times New Roman"/>
          <w:sz w:val="28"/>
          <w:szCs w:val="28"/>
        </w:rPr>
        <w:t>цикла</w:t>
      </w:r>
    </w:p>
    <w:p w:rsidR="00E31320" w:rsidRPr="00E31320" w:rsidRDefault="00E31320" w:rsidP="007A2608">
      <w:pPr>
        <w:pStyle w:val="a4"/>
        <w:widowControl w:val="0"/>
        <w:numPr>
          <w:ilvl w:val="0"/>
          <w:numId w:val="39"/>
        </w:numPr>
        <w:tabs>
          <w:tab w:val="left" w:pos="0"/>
        </w:tabs>
        <w:autoSpaceDE w:val="0"/>
        <w:autoSpaceDN w:val="0"/>
        <w:spacing w:after="0" w:line="240" w:lineRule="auto"/>
        <w:ind w:left="0" w:firstLine="142"/>
        <w:contextualSpacing w:val="0"/>
        <w:rPr>
          <w:rFonts w:ascii="Times New Roman" w:hAnsi="Times New Roman"/>
          <w:sz w:val="28"/>
          <w:szCs w:val="28"/>
        </w:rPr>
      </w:pPr>
      <w:r w:rsidRPr="00E31320">
        <w:rPr>
          <w:rFonts w:ascii="Times New Roman" w:hAnsi="Times New Roman"/>
          <w:sz w:val="28"/>
          <w:szCs w:val="28"/>
        </w:rPr>
        <w:t>челночный</w:t>
      </w:r>
      <w:r w:rsidRPr="00E31320">
        <w:rPr>
          <w:rFonts w:ascii="Times New Roman" w:hAnsi="Times New Roman"/>
          <w:spacing w:val="-3"/>
          <w:sz w:val="28"/>
          <w:szCs w:val="28"/>
        </w:rPr>
        <w:t xml:space="preserve"> </w:t>
      </w:r>
      <w:r w:rsidRPr="00E31320">
        <w:rPr>
          <w:rFonts w:ascii="Times New Roman" w:hAnsi="Times New Roman"/>
          <w:sz w:val="28"/>
          <w:szCs w:val="28"/>
        </w:rPr>
        <w:t>бег</w:t>
      </w:r>
      <w:r w:rsidRPr="00E31320">
        <w:rPr>
          <w:rFonts w:ascii="Times New Roman" w:hAnsi="Times New Roman"/>
          <w:spacing w:val="-1"/>
          <w:sz w:val="28"/>
          <w:szCs w:val="28"/>
        </w:rPr>
        <w:t xml:space="preserve"> </w:t>
      </w:r>
      <w:r w:rsidRPr="00E31320">
        <w:rPr>
          <w:rFonts w:ascii="Times New Roman" w:hAnsi="Times New Roman"/>
          <w:sz w:val="28"/>
          <w:szCs w:val="28"/>
        </w:rPr>
        <w:t>+</w:t>
      </w:r>
      <w:r w:rsidRPr="00E31320">
        <w:rPr>
          <w:rFonts w:ascii="Times New Roman" w:hAnsi="Times New Roman"/>
          <w:spacing w:val="-2"/>
          <w:sz w:val="28"/>
          <w:szCs w:val="28"/>
        </w:rPr>
        <w:t xml:space="preserve"> </w:t>
      </w:r>
      <w:r w:rsidRPr="00E31320">
        <w:rPr>
          <w:rFonts w:ascii="Times New Roman" w:hAnsi="Times New Roman"/>
          <w:sz w:val="28"/>
          <w:szCs w:val="28"/>
        </w:rPr>
        <w:t>приседания</w:t>
      </w:r>
      <w:r w:rsidRPr="00E31320">
        <w:rPr>
          <w:rFonts w:ascii="Times New Roman" w:hAnsi="Times New Roman"/>
          <w:spacing w:val="-5"/>
          <w:sz w:val="28"/>
          <w:szCs w:val="28"/>
        </w:rPr>
        <w:t xml:space="preserve"> </w:t>
      </w:r>
      <w:r w:rsidRPr="00E31320">
        <w:rPr>
          <w:rFonts w:ascii="Times New Roman" w:hAnsi="Times New Roman"/>
          <w:sz w:val="28"/>
          <w:szCs w:val="28"/>
        </w:rPr>
        <w:t>с</w:t>
      </w:r>
      <w:r w:rsidRPr="00E31320">
        <w:rPr>
          <w:rFonts w:ascii="Times New Roman" w:hAnsi="Times New Roman"/>
          <w:spacing w:val="-1"/>
          <w:sz w:val="28"/>
          <w:szCs w:val="28"/>
        </w:rPr>
        <w:t xml:space="preserve"> </w:t>
      </w:r>
      <w:proofErr w:type="spellStart"/>
      <w:r w:rsidRPr="00E31320">
        <w:rPr>
          <w:rFonts w:ascii="Times New Roman" w:hAnsi="Times New Roman"/>
          <w:sz w:val="28"/>
          <w:szCs w:val="28"/>
        </w:rPr>
        <w:t>медболом</w:t>
      </w:r>
      <w:proofErr w:type="spellEnd"/>
      <w:r w:rsidRPr="00E31320">
        <w:rPr>
          <w:rFonts w:ascii="Times New Roman" w:hAnsi="Times New Roman"/>
          <w:spacing w:val="-2"/>
          <w:sz w:val="28"/>
          <w:szCs w:val="28"/>
        </w:rPr>
        <w:t xml:space="preserve"> </w:t>
      </w:r>
      <w:r w:rsidRPr="00E31320">
        <w:rPr>
          <w:rFonts w:ascii="Times New Roman" w:hAnsi="Times New Roman"/>
          <w:sz w:val="28"/>
          <w:szCs w:val="28"/>
        </w:rPr>
        <w:t>3-4кг.</w:t>
      </w:r>
      <w:r w:rsidRPr="00E31320">
        <w:rPr>
          <w:rFonts w:ascii="Times New Roman" w:hAnsi="Times New Roman"/>
          <w:spacing w:val="-1"/>
          <w:sz w:val="28"/>
          <w:szCs w:val="28"/>
        </w:rPr>
        <w:t xml:space="preserve"> </w:t>
      </w:r>
      <w:r w:rsidRPr="00E31320">
        <w:rPr>
          <w:rFonts w:ascii="Times New Roman" w:hAnsi="Times New Roman"/>
          <w:sz w:val="28"/>
          <w:szCs w:val="28"/>
        </w:rPr>
        <w:t>х</w:t>
      </w:r>
      <w:r w:rsidRPr="00E31320">
        <w:rPr>
          <w:rFonts w:ascii="Times New Roman" w:hAnsi="Times New Roman"/>
          <w:spacing w:val="-2"/>
          <w:sz w:val="28"/>
          <w:szCs w:val="28"/>
        </w:rPr>
        <w:t xml:space="preserve"> </w:t>
      </w:r>
      <w:r w:rsidRPr="00E31320">
        <w:rPr>
          <w:rFonts w:ascii="Times New Roman" w:hAnsi="Times New Roman"/>
          <w:sz w:val="28"/>
          <w:szCs w:val="28"/>
        </w:rPr>
        <w:t>5</w:t>
      </w:r>
      <w:r w:rsidRPr="00E31320">
        <w:rPr>
          <w:rFonts w:ascii="Times New Roman" w:hAnsi="Times New Roman"/>
          <w:spacing w:val="-2"/>
          <w:sz w:val="28"/>
          <w:szCs w:val="28"/>
        </w:rPr>
        <w:t xml:space="preserve"> </w:t>
      </w:r>
      <w:proofErr w:type="spellStart"/>
      <w:r w:rsidRPr="00E31320">
        <w:rPr>
          <w:rFonts w:ascii="Times New Roman" w:hAnsi="Times New Roman"/>
          <w:sz w:val="28"/>
          <w:szCs w:val="28"/>
        </w:rPr>
        <w:t>повт</w:t>
      </w:r>
      <w:proofErr w:type="spellEnd"/>
      <w:r w:rsidRPr="00E31320">
        <w:rPr>
          <w:rFonts w:ascii="Times New Roman" w:hAnsi="Times New Roman"/>
          <w:sz w:val="28"/>
          <w:szCs w:val="28"/>
        </w:rPr>
        <w:t>.</w:t>
      </w:r>
    </w:p>
    <w:p w:rsidR="00E31320" w:rsidRPr="00E31320" w:rsidRDefault="00E31320" w:rsidP="007A2608">
      <w:pPr>
        <w:pStyle w:val="a4"/>
        <w:widowControl w:val="0"/>
        <w:numPr>
          <w:ilvl w:val="0"/>
          <w:numId w:val="39"/>
        </w:numPr>
        <w:tabs>
          <w:tab w:val="left" w:pos="0"/>
        </w:tabs>
        <w:autoSpaceDE w:val="0"/>
        <w:autoSpaceDN w:val="0"/>
        <w:spacing w:after="0" w:line="240" w:lineRule="auto"/>
        <w:ind w:left="0" w:firstLine="142"/>
        <w:contextualSpacing w:val="0"/>
        <w:rPr>
          <w:rFonts w:ascii="Times New Roman" w:hAnsi="Times New Roman"/>
          <w:sz w:val="28"/>
          <w:szCs w:val="28"/>
        </w:rPr>
      </w:pPr>
      <w:r w:rsidRPr="00E31320">
        <w:rPr>
          <w:rFonts w:ascii="Times New Roman" w:hAnsi="Times New Roman"/>
          <w:sz w:val="28"/>
          <w:szCs w:val="28"/>
        </w:rPr>
        <w:t>челночный</w:t>
      </w:r>
      <w:r w:rsidRPr="00E31320">
        <w:rPr>
          <w:rFonts w:ascii="Times New Roman" w:hAnsi="Times New Roman"/>
          <w:spacing w:val="-4"/>
          <w:sz w:val="28"/>
          <w:szCs w:val="28"/>
        </w:rPr>
        <w:t xml:space="preserve"> </w:t>
      </w:r>
      <w:r w:rsidRPr="00E31320">
        <w:rPr>
          <w:rFonts w:ascii="Times New Roman" w:hAnsi="Times New Roman"/>
          <w:sz w:val="28"/>
          <w:szCs w:val="28"/>
        </w:rPr>
        <w:t>бег</w:t>
      </w:r>
      <w:r w:rsidRPr="00E31320">
        <w:rPr>
          <w:rFonts w:ascii="Times New Roman" w:hAnsi="Times New Roman"/>
          <w:spacing w:val="-1"/>
          <w:sz w:val="28"/>
          <w:szCs w:val="28"/>
        </w:rPr>
        <w:t xml:space="preserve"> </w:t>
      </w:r>
      <w:r w:rsidRPr="00E31320">
        <w:rPr>
          <w:rFonts w:ascii="Times New Roman" w:hAnsi="Times New Roman"/>
          <w:sz w:val="28"/>
          <w:szCs w:val="28"/>
        </w:rPr>
        <w:t>+</w:t>
      </w:r>
      <w:r w:rsidRPr="00E31320">
        <w:rPr>
          <w:rFonts w:ascii="Times New Roman" w:hAnsi="Times New Roman"/>
          <w:spacing w:val="-2"/>
          <w:sz w:val="28"/>
          <w:szCs w:val="28"/>
        </w:rPr>
        <w:t xml:space="preserve"> </w:t>
      </w:r>
      <w:r w:rsidRPr="00E31320">
        <w:rPr>
          <w:rFonts w:ascii="Times New Roman" w:hAnsi="Times New Roman"/>
          <w:sz w:val="28"/>
          <w:szCs w:val="28"/>
        </w:rPr>
        <w:t>отжимания</w:t>
      </w:r>
      <w:r w:rsidRPr="00E31320">
        <w:rPr>
          <w:rFonts w:ascii="Times New Roman" w:hAnsi="Times New Roman"/>
          <w:spacing w:val="-1"/>
          <w:sz w:val="28"/>
          <w:szCs w:val="28"/>
        </w:rPr>
        <w:t xml:space="preserve"> </w:t>
      </w:r>
      <w:r w:rsidRPr="00E31320">
        <w:rPr>
          <w:rFonts w:ascii="Times New Roman" w:hAnsi="Times New Roman"/>
          <w:sz w:val="28"/>
          <w:szCs w:val="28"/>
        </w:rPr>
        <w:t>от</w:t>
      </w:r>
      <w:r w:rsidRPr="00E31320">
        <w:rPr>
          <w:rFonts w:ascii="Times New Roman" w:hAnsi="Times New Roman"/>
          <w:spacing w:val="-3"/>
          <w:sz w:val="28"/>
          <w:szCs w:val="28"/>
        </w:rPr>
        <w:t xml:space="preserve"> </w:t>
      </w:r>
      <w:r w:rsidRPr="00E31320">
        <w:rPr>
          <w:rFonts w:ascii="Times New Roman" w:hAnsi="Times New Roman"/>
          <w:sz w:val="28"/>
          <w:szCs w:val="28"/>
        </w:rPr>
        <w:t>пола</w:t>
      </w:r>
      <w:r w:rsidRPr="00E31320">
        <w:rPr>
          <w:rFonts w:ascii="Times New Roman" w:hAnsi="Times New Roman"/>
          <w:spacing w:val="-2"/>
          <w:sz w:val="28"/>
          <w:szCs w:val="28"/>
        </w:rPr>
        <w:t xml:space="preserve"> </w:t>
      </w:r>
      <w:r w:rsidRPr="00E31320">
        <w:rPr>
          <w:rFonts w:ascii="Times New Roman" w:hAnsi="Times New Roman"/>
          <w:sz w:val="28"/>
          <w:szCs w:val="28"/>
        </w:rPr>
        <w:t>5</w:t>
      </w:r>
      <w:r w:rsidRPr="00E31320">
        <w:rPr>
          <w:rFonts w:ascii="Times New Roman" w:hAnsi="Times New Roman"/>
          <w:spacing w:val="-7"/>
          <w:sz w:val="28"/>
          <w:szCs w:val="28"/>
        </w:rPr>
        <w:t xml:space="preserve"> </w:t>
      </w:r>
      <w:proofErr w:type="spellStart"/>
      <w:r w:rsidRPr="00E31320">
        <w:rPr>
          <w:rFonts w:ascii="Times New Roman" w:hAnsi="Times New Roman"/>
          <w:sz w:val="28"/>
          <w:szCs w:val="28"/>
        </w:rPr>
        <w:t>повт</w:t>
      </w:r>
      <w:proofErr w:type="spellEnd"/>
      <w:r w:rsidRPr="00E31320">
        <w:rPr>
          <w:rFonts w:ascii="Times New Roman" w:hAnsi="Times New Roman"/>
          <w:sz w:val="28"/>
          <w:szCs w:val="28"/>
        </w:rPr>
        <w:t>.</w:t>
      </w:r>
    </w:p>
    <w:p w:rsidR="00E31320" w:rsidRPr="00E31320" w:rsidRDefault="00E31320" w:rsidP="007A2608">
      <w:pPr>
        <w:pStyle w:val="a4"/>
        <w:widowControl w:val="0"/>
        <w:numPr>
          <w:ilvl w:val="0"/>
          <w:numId w:val="39"/>
        </w:numPr>
        <w:tabs>
          <w:tab w:val="left" w:pos="0"/>
        </w:tabs>
        <w:autoSpaceDE w:val="0"/>
        <w:autoSpaceDN w:val="0"/>
        <w:spacing w:after="0" w:line="240" w:lineRule="auto"/>
        <w:ind w:left="0" w:firstLine="142"/>
        <w:contextualSpacing w:val="0"/>
        <w:rPr>
          <w:rFonts w:ascii="Times New Roman" w:hAnsi="Times New Roman"/>
          <w:sz w:val="28"/>
          <w:szCs w:val="28"/>
        </w:rPr>
      </w:pPr>
      <w:r w:rsidRPr="00E31320">
        <w:rPr>
          <w:rFonts w:ascii="Times New Roman" w:hAnsi="Times New Roman"/>
          <w:sz w:val="28"/>
          <w:szCs w:val="28"/>
        </w:rPr>
        <w:t>челночный</w:t>
      </w:r>
      <w:r w:rsidRPr="00E31320">
        <w:rPr>
          <w:rFonts w:ascii="Times New Roman" w:hAnsi="Times New Roman"/>
          <w:spacing w:val="-3"/>
          <w:sz w:val="28"/>
          <w:szCs w:val="28"/>
        </w:rPr>
        <w:t xml:space="preserve"> </w:t>
      </w:r>
      <w:r w:rsidRPr="00E31320">
        <w:rPr>
          <w:rFonts w:ascii="Times New Roman" w:hAnsi="Times New Roman"/>
          <w:sz w:val="28"/>
          <w:szCs w:val="28"/>
        </w:rPr>
        <w:t>бег</w:t>
      </w:r>
      <w:r w:rsidRPr="00E31320">
        <w:rPr>
          <w:rFonts w:ascii="Times New Roman" w:hAnsi="Times New Roman"/>
          <w:spacing w:val="-1"/>
          <w:sz w:val="28"/>
          <w:szCs w:val="28"/>
        </w:rPr>
        <w:t xml:space="preserve"> </w:t>
      </w:r>
      <w:r w:rsidRPr="00E31320">
        <w:rPr>
          <w:rFonts w:ascii="Times New Roman" w:hAnsi="Times New Roman"/>
          <w:sz w:val="28"/>
          <w:szCs w:val="28"/>
        </w:rPr>
        <w:t>+</w:t>
      </w:r>
      <w:r w:rsidRPr="00E31320">
        <w:rPr>
          <w:rFonts w:ascii="Times New Roman" w:hAnsi="Times New Roman"/>
          <w:spacing w:val="-2"/>
          <w:sz w:val="28"/>
          <w:szCs w:val="28"/>
        </w:rPr>
        <w:t xml:space="preserve"> </w:t>
      </w:r>
      <w:r w:rsidRPr="00E31320">
        <w:rPr>
          <w:rFonts w:ascii="Times New Roman" w:hAnsi="Times New Roman"/>
          <w:sz w:val="28"/>
          <w:szCs w:val="28"/>
        </w:rPr>
        <w:t>скручивания</w:t>
      </w:r>
      <w:r w:rsidRPr="00E31320">
        <w:rPr>
          <w:rFonts w:ascii="Times New Roman" w:hAnsi="Times New Roman"/>
          <w:spacing w:val="-1"/>
          <w:sz w:val="28"/>
          <w:szCs w:val="28"/>
        </w:rPr>
        <w:t xml:space="preserve"> </w:t>
      </w:r>
      <w:r w:rsidRPr="00E31320">
        <w:rPr>
          <w:rFonts w:ascii="Times New Roman" w:hAnsi="Times New Roman"/>
          <w:sz w:val="28"/>
          <w:szCs w:val="28"/>
        </w:rPr>
        <w:t>на</w:t>
      </w:r>
      <w:r w:rsidRPr="00E31320">
        <w:rPr>
          <w:rFonts w:ascii="Times New Roman" w:hAnsi="Times New Roman"/>
          <w:spacing w:val="-2"/>
          <w:sz w:val="28"/>
          <w:szCs w:val="28"/>
        </w:rPr>
        <w:t xml:space="preserve"> </w:t>
      </w:r>
      <w:r w:rsidRPr="00E31320">
        <w:rPr>
          <w:rFonts w:ascii="Times New Roman" w:hAnsi="Times New Roman"/>
          <w:sz w:val="28"/>
          <w:szCs w:val="28"/>
        </w:rPr>
        <w:t>полу</w:t>
      </w:r>
      <w:r w:rsidRPr="00E31320">
        <w:rPr>
          <w:rFonts w:ascii="Times New Roman" w:hAnsi="Times New Roman"/>
          <w:spacing w:val="-7"/>
          <w:sz w:val="28"/>
          <w:szCs w:val="28"/>
        </w:rPr>
        <w:t xml:space="preserve"> </w:t>
      </w:r>
      <w:r w:rsidRPr="00E31320">
        <w:rPr>
          <w:rFonts w:ascii="Times New Roman" w:hAnsi="Times New Roman"/>
          <w:sz w:val="28"/>
          <w:szCs w:val="28"/>
        </w:rPr>
        <w:t>10</w:t>
      </w:r>
      <w:r w:rsidRPr="00E31320">
        <w:rPr>
          <w:rFonts w:ascii="Times New Roman" w:hAnsi="Times New Roman"/>
          <w:spacing w:val="-2"/>
          <w:sz w:val="28"/>
          <w:szCs w:val="28"/>
        </w:rPr>
        <w:t xml:space="preserve"> </w:t>
      </w:r>
      <w:proofErr w:type="spellStart"/>
      <w:r w:rsidRPr="00E31320">
        <w:rPr>
          <w:rFonts w:ascii="Times New Roman" w:hAnsi="Times New Roman"/>
          <w:sz w:val="28"/>
          <w:szCs w:val="28"/>
        </w:rPr>
        <w:t>повт</w:t>
      </w:r>
      <w:proofErr w:type="spellEnd"/>
      <w:r w:rsidRPr="00E31320">
        <w:rPr>
          <w:rFonts w:ascii="Times New Roman" w:hAnsi="Times New Roman"/>
          <w:sz w:val="28"/>
          <w:szCs w:val="28"/>
        </w:rPr>
        <w:t>.</w:t>
      </w:r>
    </w:p>
    <w:p w:rsidR="003E2F96" w:rsidRDefault="003E2F96" w:rsidP="007A2608">
      <w:pPr>
        <w:pStyle w:val="3"/>
        <w:spacing w:before="4" w:line="274" w:lineRule="exact"/>
        <w:rPr>
          <w:rFonts w:ascii="Times New Roman" w:hAnsi="Times New Roman" w:cs="Times New Roman"/>
          <w:color w:val="auto"/>
          <w:sz w:val="28"/>
          <w:szCs w:val="28"/>
        </w:rPr>
      </w:pPr>
    </w:p>
    <w:p w:rsidR="00E31320" w:rsidRPr="00E31320" w:rsidRDefault="00E31320" w:rsidP="007A2608">
      <w:pPr>
        <w:pStyle w:val="3"/>
        <w:spacing w:before="4" w:line="274" w:lineRule="exact"/>
        <w:jc w:val="center"/>
        <w:rPr>
          <w:rFonts w:ascii="Times New Roman" w:hAnsi="Times New Roman" w:cs="Times New Roman"/>
          <w:color w:val="auto"/>
          <w:sz w:val="28"/>
          <w:szCs w:val="28"/>
        </w:rPr>
      </w:pPr>
      <w:r w:rsidRPr="00E31320">
        <w:rPr>
          <w:rFonts w:ascii="Times New Roman" w:hAnsi="Times New Roman" w:cs="Times New Roman"/>
          <w:color w:val="auto"/>
          <w:sz w:val="28"/>
          <w:szCs w:val="28"/>
        </w:rPr>
        <w:t>КОМПЛЕКС</w:t>
      </w:r>
      <w:r w:rsidRPr="00E31320">
        <w:rPr>
          <w:rFonts w:ascii="Times New Roman" w:hAnsi="Times New Roman" w:cs="Times New Roman"/>
          <w:color w:val="auto"/>
          <w:spacing w:val="-2"/>
          <w:sz w:val="28"/>
          <w:szCs w:val="28"/>
        </w:rPr>
        <w:t xml:space="preserve"> </w:t>
      </w:r>
      <w:r w:rsidRPr="00E31320">
        <w:rPr>
          <w:rFonts w:ascii="Times New Roman" w:hAnsi="Times New Roman" w:cs="Times New Roman"/>
          <w:color w:val="auto"/>
          <w:sz w:val="28"/>
          <w:szCs w:val="28"/>
        </w:rPr>
        <w:t>6</w:t>
      </w:r>
    </w:p>
    <w:p w:rsidR="00E31320" w:rsidRPr="00E31320" w:rsidRDefault="00E31320" w:rsidP="007A2608">
      <w:pPr>
        <w:pStyle w:val="af1"/>
        <w:spacing w:after="0" w:line="274" w:lineRule="exact"/>
        <w:rPr>
          <w:rFonts w:ascii="Times New Roman" w:hAnsi="Times New Roman"/>
          <w:sz w:val="28"/>
          <w:szCs w:val="28"/>
        </w:rPr>
      </w:pPr>
      <w:r w:rsidRPr="00E31320">
        <w:rPr>
          <w:rFonts w:ascii="Times New Roman" w:hAnsi="Times New Roman"/>
          <w:sz w:val="28"/>
          <w:szCs w:val="28"/>
        </w:rPr>
        <w:t>WOD</w:t>
      </w:r>
      <w:r w:rsidRPr="00E31320">
        <w:rPr>
          <w:rFonts w:ascii="Times New Roman" w:hAnsi="Times New Roman"/>
          <w:spacing w:val="-5"/>
          <w:sz w:val="28"/>
          <w:szCs w:val="28"/>
        </w:rPr>
        <w:t xml:space="preserve"> </w:t>
      </w:r>
      <w:r w:rsidRPr="00E31320">
        <w:rPr>
          <w:rFonts w:ascii="Times New Roman" w:hAnsi="Times New Roman"/>
          <w:sz w:val="28"/>
          <w:szCs w:val="28"/>
        </w:rPr>
        <w:t>12</w:t>
      </w:r>
      <w:r w:rsidRPr="00E31320">
        <w:rPr>
          <w:rFonts w:ascii="Times New Roman" w:hAnsi="Times New Roman"/>
          <w:spacing w:val="-3"/>
          <w:sz w:val="28"/>
          <w:szCs w:val="28"/>
        </w:rPr>
        <w:t xml:space="preserve"> </w:t>
      </w:r>
      <w:r w:rsidRPr="00E31320">
        <w:rPr>
          <w:rFonts w:ascii="Times New Roman" w:hAnsi="Times New Roman"/>
          <w:sz w:val="28"/>
          <w:szCs w:val="28"/>
        </w:rPr>
        <w:t>минут</w:t>
      </w:r>
    </w:p>
    <w:p w:rsidR="00E31320" w:rsidRDefault="00E31320" w:rsidP="007A2608">
      <w:pPr>
        <w:pStyle w:val="af1"/>
        <w:spacing w:after="0" w:line="240" w:lineRule="auto"/>
        <w:rPr>
          <w:rFonts w:ascii="Times New Roman" w:hAnsi="Times New Roman"/>
          <w:sz w:val="28"/>
          <w:szCs w:val="28"/>
        </w:rPr>
      </w:pPr>
      <w:r w:rsidRPr="00E31320">
        <w:rPr>
          <w:rFonts w:ascii="Times New Roman" w:hAnsi="Times New Roman"/>
          <w:sz w:val="28"/>
          <w:szCs w:val="28"/>
        </w:rPr>
        <w:t>Челнок</w:t>
      </w:r>
      <w:r w:rsidRPr="00E31320">
        <w:rPr>
          <w:rFonts w:ascii="Times New Roman" w:hAnsi="Times New Roman"/>
          <w:spacing w:val="-2"/>
          <w:sz w:val="28"/>
          <w:szCs w:val="28"/>
        </w:rPr>
        <w:t xml:space="preserve"> </w:t>
      </w:r>
      <w:r w:rsidRPr="00E31320">
        <w:rPr>
          <w:rFonts w:ascii="Times New Roman" w:hAnsi="Times New Roman"/>
          <w:sz w:val="28"/>
          <w:szCs w:val="28"/>
        </w:rPr>
        <w:t>10м.</w:t>
      </w:r>
      <w:r w:rsidRPr="00E31320">
        <w:rPr>
          <w:rFonts w:ascii="Times New Roman" w:hAnsi="Times New Roman"/>
          <w:spacing w:val="-1"/>
          <w:sz w:val="28"/>
          <w:szCs w:val="28"/>
        </w:rPr>
        <w:t xml:space="preserve"> </w:t>
      </w:r>
      <w:r w:rsidRPr="00E31320">
        <w:rPr>
          <w:rFonts w:ascii="Times New Roman" w:hAnsi="Times New Roman"/>
          <w:sz w:val="28"/>
          <w:szCs w:val="28"/>
        </w:rPr>
        <w:t>Каждую</w:t>
      </w:r>
      <w:r w:rsidRPr="00E31320">
        <w:rPr>
          <w:rFonts w:ascii="Times New Roman" w:hAnsi="Times New Roman"/>
          <w:spacing w:val="-1"/>
          <w:sz w:val="28"/>
          <w:szCs w:val="28"/>
        </w:rPr>
        <w:t xml:space="preserve"> </w:t>
      </w:r>
      <w:r w:rsidRPr="00E31320">
        <w:rPr>
          <w:rFonts w:ascii="Times New Roman" w:hAnsi="Times New Roman"/>
          <w:sz w:val="28"/>
          <w:szCs w:val="28"/>
        </w:rPr>
        <w:t>минуту</w:t>
      </w:r>
      <w:r w:rsidRPr="00E31320">
        <w:rPr>
          <w:rFonts w:ascii="Times New Roman" w:hAnsi="Times New Roman"/>
          <w:spacing w:val="-6"/>
          <w:sz w:val="28"/>
          <w:szCs w:val="28"/>
        </w:rPr>
        <w:t xml:space="preserve"> </w:t>
      </w:r>
      <w:r w:rsidRPr="00E31320">
        <w:rPr>
          <w:rFonts w:ascii="Times New Roman" w:hAnsi="Times New Roman"/>
          <w:sz w:val="28"/>
          <w:szCs w:val="28"/>
        </w:rPr>
        <w:t>плюс один</w:t>
      </w:r>
      <w:r w:rsidRPr="00E31320">
        <w:rPr>
          <w:rFonts w:ascii="Times New Roman" w:hAnsi="Times New Roman"/>
          <w:spacing w:val="-2"/>
          <w:sz w:val="28"/>
          <w:szCs w:val="28"/>
        </w:rPr>
        <w:t xml:space="preserve"> </w:t>
      </w:r>
      <w:r w:rsidRPr="00E31320">
        <w:rPr>
          <w:rFonts w:ascii="Times New Roman" w:hAnsi="Times New Roman"/>
          <w:sz w:val="28"/>
          <w:szCs w:val="28"/>
        </w:rPr>
        <w:t>челнок.</w:t>
      </w:r>
    </w:p>
    <w:p w:rsidR="003E2F96" w:rsidRPr="003E2F96" w:rsidRDefault="003E2F96" w:rsidP="007A2608">
      <w:pPr>
        <w:pStyle w:val="af1"/>
        <w:spacing w:before="72" w:line="240" w:lineRule="auto"/>
        <w:jc w:val="both"/>
        <w:rPr>
          <w:rFonts w:ascii="Times New Roman" w:hAnsi="Times New Roman"/>
          <w:sz w:val="28"/>
          <w:szCs w:val="28"/>
        </w:rPr>
      </w:pPr>
      <w:r w:rsidRPr="003E2F96">
        <w:rPr>
          <w:rFonts w:ascii="Times New Roman" w:hAnsi="Times New Roman"/>
          <w:sz w:val="28"/>
          <w:szCs w:val="28"/>
        </w:rPr>
        <w:t>Команда</w:t>
      </w:r>
      <w:r w:rsidRPr="003E2F96">
        <w:rPr>
          <w:rFonts w:ascii="Times New Roman" w:hAnsi="Times New Roman"/>
          <w:spacing w:val="-1"/>
          <w:sz w:val="28"/>
          <w:szCs w:val="28"/>
        </w:rPr>
        <w:t xml:space="preserve"> </w:t>
      </w:r>
      <w:r w:rsidRPr="003E2F96">
        <w:rPr>
          <w:rFonts w:ascii="Times New Roman" w:hAnsi="Times New Roman"/>
          <w:sz w:val="28"/>
          <w:szCs w:val="28"/>
        </w:rPr>
        <w:t>3-4</w:t>
      </w:r>
      <w:r w:rsidRPr="003E2F96">
        <w:rPr>
          <w:rFonts w:ascii="Times New Roman" w:hAnsi="Times New Roman"/>
          <w:spacing w:val="-1"/>
          <w:sz w:val="28"/>
          <w:szCs w:val="28"/>
        </w:rPr>
        <w:t xml:space="preserve"> </w:t>
      </w:r>
      <w:r w:rsidRPr="003E2F96">
        <w:rPr>
          <w:rFonts w:ascii="Times New Roman" w:hAnsi="Times New Roman"/>
          <w:sz w:val="28"/>
          <w:szCs w:val="28"/>
        </w:rPr>
        <w:t>чел.</w:t>
      </w:r>
      <w:r w:rsidRPr="003E2F96">
        <w:rPr>
          <w:rFonts w:ascii="Times New Roman" w:hAnsi="Times New Roman"/>
          <w:spacing w:val="-3"/>
          <w:sz w:val="28"/>
          <w:szCs w:val="28"/>
        </w:rPr>
        <w:t xml:space="preserve"> </w:t>
      </w:r>
      <w:r w:rsidRPr="003E2F96">
        <w:rPr>
          <w:rFonts w:ascii="Times New Roman" w:hAnsi="Times New Roman"/>
          <w:sz w:val="28"/>
          <w:szCs w:val="28"/>
        </w:rPr>
        <w:t>Первую</w:t>
      </w:r>
      <w:r w:rsidRPr="003E2F96">
        <w:rPr>
          <w:rFonts w:ascii="Times New Roman" w:hAnsi="Times New Roman"/>
          <w:spacing w:val="-1"/>
          <w:sz w:val="28"/>
          <w:szCs w:val="28"/>
        </w:rPr>
        <w:t xml:space="preserve"> </w:t>
      </w:r>
      <w:r w:rsidRPr="003E2F96">
        <w:rPr>
          <w:rFonts w:ascii="Times New Roman" w:hAnsi="Times New Roman"/>
          <w:sz w:val="28"/>
          <w:szCs w:val="28"/>
        </w:rPr>
        <w:t>минуту</w:t>
      </w:r>
      <w:r w:rsidRPr="003E2F96">
        <w:rPr>
          <w:rFonts w:ascii="Times New Roman" w:hAnsi="Times New Roman"/>
          <w:spacing w:val="-7"/>
          <w:sz w:val="28"/>
          <w:szCs w:val="28"/>
        </w:rPr>
        <w:t xml:space="preserve"> </w:t>
      </w:r>
      <w:r w:rsidRPr="003E2F96">
        <w:rPr>
          <w:rFonts w:ascii="Times New Roman" w:hAnsi="Times New Roman"/>
          <w:sz w:val="28"/>
          <w:szCs w:val="28"/>
        </w:rPr>
        <w:t>один</w:t>
      </w:r>
      <w:r w:rsidRPr="003E2F96">
        <w:rPr>
          <w:rFonts w:ascii="Times New Roman" w:hAnsi="Times New Roman"/>
          <w:spacing w:val="2"/>
          <w:sz w:val="28"/>
          <w:szCs w:val="28"/>
        </w:rPr>
        <w:t xml:space="preserve"> </w:t>
      </w:r>
      <w:r w:rsidRPr="003E2F96">
        <w:rPr>
          <w:rFonts w:ascii="Times New Roman" w:hAnsi="Times New Roman"/>
          <w:sz w:val="28"/>
          <w:szCs w:val="28"/>
        </w:rPr>
        <w:t>бежит</w:t>
      </w:r>
      <w:r w:rsidRPr="003E2F96">
        <w:rPr>
          <w:rFonts w:ascii="Times New Roman" w:hAnsi="Times New Roman"/>
          <w:spacing w:val="-4"/>
          <w:sz w:val="28"/>
          <w:szCs w:val="28"/>
        </w:rPr>
        <w:t xml:space="preserve"> </w:t>
      </w:r>
      <w:r w:rsidRPr="003E2F96">
        <w:rPr>
          <w:rFonts w:ascii="Times New Roman" w:hAnsi="Times New Roman"/>
          <w:sz w:val="28"/>
          <w:szCs w:val="28"/>
        </w:rPr>
        <w:t>10</w:t>
      </w:r>
      <w:r w:rsidRPr="003E2F96">
        <w:rPr>
          <w:rFonts w:ascii="Times New Roman" w:hAnsi="Times New Roman"/>
          <w:spacing w:val="-1"/>
          <w:sz w:val="28"/>
          <w:szCs w:val="28"/>
        </w:rPr>
        <w:t xml:space="preserve"> </w:t>
      </w:r>
      <w:r w:rsidRPr="003E2F96">
        <w:rPr>
          <w:rFonts w:ascii="Times New Roman" w:hAnsi="Times New Roman"/>
          <w:sz w:val="28"/>
          <w:szCs w:val="28"/>
        </w:rPr>
        <w:t>метров</w:t>
      </w:r>
      <w:r w:rsidRPr="003E2F96">
        <w:rPr>
          <w:rFonts w:ascii="Times New Roman" w:hAnsi="Times New Roman"/>
          <w:spacing w:val="-4"/>
          <w:sz w:val="28"/>
          <w:szCs w:val="28"/>
        </w:rPr>
        <w:t xml:space="preserve"> </w:t>
      </w:r>
      <w:r w:rsidRPr="003E2F96">
        <w:rPr>
          <w:rFonts w:ascii="Times New Roman" w:hAnsi="Times New Roman"/>
          <w:sz w:val="28"/>
          <w:szCs w:val="28"/>
        </w:rPr>
        <w:t>и</w:t>
      </w:r>
      <w:r w:rsidRPr="003E2F96">
        <w:rPr>
          <w:rFonts w:ascii="Times New Roman" w:hAnsi="Times New Roman"/>
          <w:spacing w:val="-2"/>
          <w:sz w:val="28"/>
          <w:szCs w:val="28"/>
        </w:rPr>
        <w:t xml:space="preserve"> </w:t>
      </w:r>
      <w:r w:rsidRPr="003E2F96">
        <w:rPr>
          <w:rFonts w:ascii="Times New Roman" w:hAnsi="Times New Roman"/>
          <w:sz w:val="28"/>
          <w:szCs w:val="28"/>
        </w:rPr>
        <w:t>ждет</w:t>
      </w:r>
      <w:r w:rsidRPr="003E2F96">
        <w:rPr>
          <w:rFonts w:ascii="Times New Roman" w:hAnsi="Times New Roman"/>
          <w:spacing w:val="-3"/>
          <w:sz w:val="28"/>
          <w:szCs w:val="28"/>
        </w:rPr>
        <w:t xml:space="preserve"> </w:t>
      </w:r>
      <w:r w:rsidRPr="003E2F96">
        <w:rPr>
          <w:rFonts w:ascii="Times New Roman" w:hAnsi="Times New Roman"/>
          <w:sz w:val="28"/>
          <w:szCs w:val="28"/>
        </w:rPr>
        <w:t>следующего.</w:t>
      </w:r>
    </w:p>
    <w:p w:rsidR="003E2F96" w:rsidRPr="003E2F96" w:rsidRDefault="003E2F96" w:rsidP="007A2608">
      <w:pPr>
        <w:pStyle w:val="af1"/>
        <w:spacing w:line="240" w:lineRule="auto"/>
        <w:ind w:left="440" w:firstLine="668"/>
        <w:jc w:val="both"/>
        <w:rPr>
          <w:rFonts w:ascii="Times New Roman" w:hAnsi="Times New Roman"/>
          <w:sz w:val="28"/>
          <w:szCs w:val="28"/>
        </w:rPr>
      </w:pPr>
      <w:r w:rsidRPr="003E2F96">
        <w:rPr>
          <w:rFonts w:ascii="Times New Roman" w:hAnsi="Times New Roman"/>
          <w:sz w:val="28"/>
          <w:szCs w:val="28"/>
        </w:rPr>
        <w:t>Так вся команда. Если минута не закончилась, повторяют в другую сторону. Вторая</w:t>
      </w:r>
      <w:r w:rsidRPr="003E2F96">
        <w:rPr>
          <w:rFonts w:ascii="Times New Roman" w:hAnsi="Times New Roman"/>
          <w:spacing w:val="-57"/>
          <w:sz w:val="28"/>
          <w:szCs w:val="28"/>
        </w:rPr>
        <w:t xml:space="preserve"> </w:t>
      </w:r>
      <w:r w:rsidRPr="003E2F96">
        <w:rPr>
          <w:rFonts w:ascii="Times New Roman" w:hAnsi="Times New Roman"/>
          <w:sz w:val="28"/>
          <w:szCs w:val="28"/>
        </w:rPr>
        <w:t>минута, два челнока (туда и обратно). Третья минута, три челнока и так до 12. Если кто то</w:t>
      </w:r>
      <w:r w:rsidRPr="003E2F96">
        <w:rPr>
          <w:rFonts w:ascii="Times New Roman" w:hAnsi="Times New Roman"/>
          <w:spacing w:val="-57"/>
          <w:sz w:val="28"/>
          <w:szCs w:val="28"/>
        </w:rPr>
        <w:t xml:space="preserve"> </w:t>
      </w:r>
      <w:r w:rsidRPr="003E2F96">
        <w:rPr>
          <w:rFonts w:ascii="Times New Roman" w:hAnsi="Times New Roman"/>
          <w:sz w:val="28"/>
          <w:szCs w:val="28"/>
        </w:rPr>
        <w:t>не</w:t>
      </w:r>
      <w:r w:rsidRPr="003E2F96">
        <w:rPr>
          <w:rFonts w:ascii="Times New Roman" w:hAnsi="Times New Roman"/>
          <w:spacing w:val="-1"/>
          <w:sz w:val="28"/>
          <w:szCs w:val="28"/>
        </w:rPr>
        <w:t xml:space="preserve"> </w:t>
      </w:r>
      <w:r w:rsidRPr="003E2F96">
        <w:rPr>
          <w:rFonts w:ascii="Times New Roman" w:hAnsi="Times New Roman"/>
          <w:sz w:val="28"/>
          <w:szCs w:val="28"/>
        </w:rPr>
        <w:t>может</w:t>
      </w:r>
      <w:r w:rsidRPr="003E2F96">
        <w:rPr>
          <w:rFonts w:ascii="Times New Roman" w:hAnsi="Times New Roman"/>
          <w:spacing w:val="-1"/>
          <w:sz w:val="28"/>
          <w:szCs w:val="28"/>
        </w:rPr>
        <w:t xml:space="preserve"> </w:t>
      </w:r>
      <w:r w:rsidRPr="003E2F96">
        <w:rPr>
          <w:rFonts w:ascii="Times New Roman" w:hAnsi="Times New Roman"/>
          <w:sz w:val="28"/>
          <w:szCs w:val="28"/>
        </w:rPr>
        <w:t>выполнять</w:t>
      </w:r>
      <w:r w:rsidRPr="003E2F96">
        <w:rPr>
          <w:rFonts w:ascii="Times New Roman" w:hAnsi="Times New Roman"/>
          <w:spacing w:val="-2"/>
          <w:sz w:val="28"/>
          <w:szCs w:val="28"/>
        </w:rPr>
        <w:t xml:space="preserve"> </w:t>
      </w:r>
      <w:r w:rsidRPr="003E2F96">
        <w:rPr>
          <w:rFonts w:ascii="Times New Roman" w:hAnsi="Times New Roman"/>
          <w:sz w:val="28"/>
          <w:szCs w:val="28"/>
        </w:rPr>
        <w:t>дальше, то выбывает.</w:t>
      </w:r>
    </w:p>
    <w:p w:rsidR="003E2F96" w:rsidRDefault="003E2F96" w:rsidP="007A2608">
      <w:pPr>
        <w:spacing w:before="4" w:line="274" w:lineRule="exact"/>
        <w:ind w:left="1109"/>
        <w:rPr>
          <w:rFonts w:ascii="Times New Roman" w:hAnsi="Times New Roman"/>
          <w:b/>
          <w:color w:val="171A1C"/>
          <w:sz w:val="28"/>
          <w:szCs w:val="28"/>
        </w:rPr>
      </w:pPr>
    </w:p>
    <w:p w:rsidR="003E2F96" w:rsidRPr="003E2F96" w:rsidRDefault="003E2F96" w:rsidP="007A2608">
      <w:pPr>
        <w:spacing w:before="4" w:line="274" w:lineRule="exact"/>
        <w:ind w:left="1109"/>
        <w:jc w:val="center"/>
        <w:rPr>
          <w:rFonts w:ascii="Times New Roman" w:hAnsi="Times New Roman"/>
          <w:b/>
          <w:sz w:val="28"/>
          <w:szCs w:val="28"/>
        </w:rPr>
      </w:pPr>
      <w:r w:rsidRPr="003E2F96">
        <w:rPr>
          <w:rFonts w:ascii="Times New Roman" w:hAnsi="Times New Roman"/>
          <w:b/>
          <w:color w:val="171A1C"/>
          <w:sz w:val="28"/>
          <w:szCs w:val="28"/>
        </w:rPr>
        <w:t>КОМПЛЕКС</w:t>
      </w:r>
      <w:r w:rsidRPr="003E2F96">
        <w:rPr>
          <w:rFonts w:ascii="Times New Roman" w:hAnsi="Times New Roman"/>
          <w:b/>
          <w:color w:val="171A1C"/>
          <w:spacing w:val="-2"/>
          <w:sz w:val="28"/>
          <w:szCs w:val="28"/>
        </w:rPr>
        <w:t xml:space="preserve"> </w:t>
      </w:r>
      <w:r w:rsidRPr="003E2F96">
        <w:rPr>
          <w:rFonts w:ascii="Times New Roman" w:hAnsi="Times New Roman"/>
          <w:b/>
          <w:color w:val="171A1C"/>
          <w:sz w:val="28"/>
          <w:szCs w:val="28"/>
        </w:rPr>
        <w:t>7</w:t>
      </w:r>
    </w:p>
    <w:p w:rsidR="003E2F96" w:rsidRPr="003E2F96" w:rsidRDefault="003E2F96" w:rsidP="007A2608">
      <w:pPr>
        <w:pStyle w:val="a4"/>
        <w:widowControl w:val="0"/>
        <w:numPr>
          <w:ilvl w:val="0"/>
          <w:numId w:val="42"/>
        </w:numPr>
        <w:tabs>
          <w:tab w:val="left" w:pos="1349"/>
        </w:tabs>
        <w:autoSpaceDE w:val="0"/>
        <w:autoSpaceDN w:val="0"/>
        <w:spacing w:after="0" w:line="274" w:lineRule="exact"/>
        <w:contextualSpacing w:val="0"/>
        <w:rPr>
          <w:rFonts w:ascii="Times New Roman" w:hAnsi="Times New Roman"/>
          <w:sz w:val="28"/>
          <w:szCs w:val="28"/>
        </w:rPr>
      </w:pPr>
      <w:r w:rsidRPr="003E2F96">
        <w:rPr>
          <w:rFonts w:ascii="Times New Roman" w:hAnsi="Times New Roman"/>
          <w:sz w:val="28"/>
          <w:szCs w:val="28"/>
        </w:rPr>
        <w:t>WOD</w:t>
      </w:r>
      <w:r w:rsidRPr="003E2F96">
        <w:rPr>
          <w:rFonts w:ascii="Times New Roman" w:hAnsi="Times New Roman"/>
          <w:spacing w:val="-2"/>
          <w:sz w:val="28"/>
          <w:szCs w:val="28"/>
        </w:rPr>
        <w:t xml:space="preserve"> </w:t>
      </w:r>
      <w:r w:rsidRPr="003E2F96">
        <w:rPr>
          <w:rFonts w:ascii="Times New Roman" w:hAnsi="Times New Roman"/>
          <w:sz w:val="28"/>
          <w:szCs w:val="28"/>
        </w:rPr>
        <w:t>три</w:t>
      </w:r>
      <w:r w:rsidRPr="003E2F96">
        <w:rPr>
          <w:rFonts w:ascii="Times New Roman" w:hAnsi="Times New Roman"/>
          <w:spacing w:val="-3"/>
          <w:sz w:val="28"/>
          <w:szCs w:val="28"/>
        </w:rPr>
        <w:t xml:space="preserve"> </w:t>
      </w:r>
      <w:r w:rsidRPr="003E2F96">
        <w:rPr>
          <w:rFonts w:ascii="Times New Roman" w:hAnsi="Times New Roman"/>
          <w:sz w:val="28"/>
          <w:szCs w:val="28"/>
        </w:rPr>
        <w:t>круга.</w:t>
      </w:r>
    </w:p>
    <w:p w:rsidR="003E2F96" w:rsidRPr="003E2F96" w:rsidRDefault="003E2F96" w:rsidP="007A2608">
      <w:pPr>
        <w:pStyle w:val="a4"/>
        <w:widowControl w:val="0"/>
        <w:numPr>
          <w:ilvl w:val="0"/>
          <w:numId w:val="42"/>
        </w:numPr>
        <w:tabs>
          <w:tab w:val="left" w:pos="1349"/>
        </w:tabs>
        <w:autoSpaceDE w:val="0"/>
        <w:autoSpaceDN w:val="0"/>
        <w:spacing w:after="0" w:line="240" w:lineRule="auto"/>
        <w:contextualSpacing w:val="0"/>
        <w:rPr>
          <w:rFonts w:ascii="Times New Roman" w:hAnsi="Times New Roman"/>
          <w:sz w:val="28"/>
          <w:szCs w:val="28"/>
        </w:rPr>
      </w:pPr>
      <w:r w:rsidRPr="003E2F96">
        <w:rPr>
          <w:rFonts w:ascii="Times New Roman" w:hAnsi="Times New Roman"/>
          <w:sz w:val="28"/>
          <w:szCs w:val="28"/>
        </w:rPr>
        <w:t>Четыре</w:t>
      </w:r>
      <w:r w:rsidRPr="003E2F96">
        <w:rPr>
          <w:rFonts w:ascii="Times New Roman" w:hAnsi="Times New Roman"/>
          <w:spacing w:val="-2"/>
          <w:sz w:val="28"/>
          <w:szCs w:val="28"/>
        </w:rPr>
        <w:t xml:space="preserve"> </w:t>
      </w:r>
      <w:r w:rsidRPr="003E2F96">
        <w:rPr>
          <w:rFonts w:ascii="Times New Roman" w:hAnsi="Times New Roman"/>
          <w:sz w:val="28"/>
          <w:szCs w:val="28"/>
        </w:rPr>
        <w:t>базы,</w:t>
      </w:r>
      <w:r w:rsidRPr="003E2F96">
        <w:rPr>
          <w:rFonts w:ascii="Times New Roman" w:hAnsi="Times New Roman"/>
          <w:spacing w:val="-3"/>
          <w:sz w:val="28"/>
          <w:szCs w:val="28"/>
        </w:rPr>
        <w:t xml:space="preserve"> </w:t>
      </w:r>
      <w:r w:rsidRPr="003E2F96">
        <w:rPr>
          <w:rFonts w:ascii="Times New Roman" w:hAnsi="Times New Roman"/>
          <w:sz w:val="28"/>
          <w:szCs w:val="28"/>
        </w:rPr>
        <w:t>по</w:t>
      </w:r>
      <w:r w:rsidRPr="003E2F96">
        <w:rPr>
          <w:rFonts w:ascii="Times New Roman" w:hAnsi="Times New Roman"/>
          <w:spacing w:val="-4"/>
          <w:sz w:val="28"/>
          <w:szCs w:val="28"/>
        </w:rPr>
        <w:t xml:space="preserve"> </w:t>
      </w:r>
      <w:r w:rsidRPr="003E2F96">
        <w:rPr>
          <w:rFonts w:ascii="Times New Roman" w:hAnsi="Times New Roman"/>
          <w:sz w:val="28"/>
          <w:szCs w:val="28"/>
        </w:rPr>
        <w:t>кругу.</w:t>
      </w:r>
    </w:p>
    <w:p w:rsidR="003E2F96" w:rsidRPr="003E2F96" w:rsidRDefault="003E2F96" w:rsidP="007A2608">
      <w:pPr>
        <w:pStyle w:val="a4"/>
        <w:widowControl w:val="0"/>
        <w:numPr>
          <w:ilvl w:val="1"/>
          <w:numId w:val="39"/>
        </w:numPr>
        <w:tabs>
          <w:tab w:val="left" w:pos="1245"/>
        </w:tabs>
        <w:autoSpaceDE w:val="0"/>
        <w:autoSpaceDN w:val="0"/>
        <w:spacing w:after="0" w:line="240" w:lineRule="auto"/>
        <w:contextualSpacing w:val="0"/>
        <w:rPr>
          <w:rFonts w:ascii="Times New Roman" w:hAnsi="Times New Roman"/>
          <w:sz w:val="28"/>
          <w:szCs w:val="28"/>
        </w:rPr>
      </w:pPr>
      <w:r w:rsidRPr="003E2F96">
        <w:rPr>
          <w:rFonts w:ascii="Times New Roman" w:hAnsi="Times New Roman"/>
          <w:sz w:val="28"/>
          <w:szCs w:val="28"/>
        </w:rPr>
        <w:t>2</w:t>
      </w:r>
      <w:r w:rsidRPr="003E2F96">
        <w:rPr>
          <w:rFonts w:ascii="Times New Roman" w:hAnsi="Times New Roman"/>
          <w:spacing w:val="-1"/>
          <w:sz w:val="28"/>
          <w:szCs w:val="28"/>
        </w:rPr>
        <w:t xml:space="preserve"> </w:t>
      </w:r>
      <w:r w:rsidRPr="003E2F96">
        <w:rPr>
          <w:rFonts w:ascii="Times New Roman" w:hAnsi="Times New Roman"/>
          <w:sz w:val="28"/>
          <w:szCs w:val="28"/>
        </w:rPr>
        <w:t>выпады</w:t>
      </w:r>
      <w:r w:rsidRPr="003E2F96">
        <w:rPr>
          <w:rFonts w:ascii="Times New Roman" w:hAnsi="Times New Roman"/>
          <w:spacing w:val="-3"/>
          <w:sz w:val="28"/>
          <w:szCs w:val="28"/>
        </w:rPr>
        <w:t xml:space="preserve"> </w:t>
      </w:r>
      <w:r w:rsidRPr="003E2F96">
        <w:rPr>
          <w:rFonts w:ascii="Times New Roman" w:hAnsi="Times New Roman"/>
          <w:sz w:val="28"/>
          <w:szCs w:val="28"/>
        </w:rPr>
        <w:t>с гирями</w:t>
      </w:r>
      <w:r w:rsidRPr="003E2F96">
        <w:rPr>
          <w:rFonts w:ascii="Times New Roman" w:hAnsi="Times New Roman"/>
          <w:spacing w:val="-1"/>
          <w:sz w:val="28"/>
          <w:szCs w:val="28"/>
        </w:rPr>
        <w:t xml:space="preserve"> </w:t>
      </w:r>
      <w:r w:rsidRPr="003E2F96">
        <w:rPr>
          <w:rFonts w:ascii="Times New Roman" w:hAnsi="Times New Roman"/>
          <w:sz w:val="28"/>
          <w:szCs w:val="28"/>
        </w:rPr>
        <w:t>4-6 кг.</w:t>
      </w:r>
    </w:p>
    <w:p w:rsidR="003E2F96" w:rsidRPr="003E2F96" w:rsidRDefault="003E2F96" w:rsidP="007A2608">
      <w:pPr>
        <w:pStyle w:val="a4"/>
        <w:widowControl w:val="0"/>
        <w:numPr>
          <w:ilvl w:val="1"/>
          <w:numId w:val="39"/>
        </w:numPr>
        <w:tabs>
          <w:tab w:val="left" w:pos="1245"/>
        </w:tabs>
        <w:autoSpaceDE w:val="0"/>
        <w:autoSpaceDN w:val="0"/>
        <w:spacing w:before="1" w:after="0" w:line="240" w:lineRule="auto"/>
        <w:contextualSpacing w:val="0"/>
        <w:rPr>
          <w:rFonts w:ascii="Times New Roman" w:hAnsi="Times New Roman"/>
          <w:sz w:val="28"/>
          <w:szCs w:val="28"/>
        </w:rPr>
      </w:pPr>
      <w:r w:rsidRPr="003E2F96">
        <w:rPr>
          <w:rFonts w:ascii="Times New Roman" w:hAnsi="Times New Roman"/>
          <w:sz w:val="28"/>
          <w:szCs w:val="28"/>
        </w:rPr>
        <w:t>3</w:t>
      </w:r>
      <w:r w:rsidRPr="003E2F96">
        <w:rPr>
          <w:rFonts w:ascii="Times New Roman" w:hAnsi="Times New Roman"/>
          <w:spacing w:val="-3"/>
          <w:sz w:val="28"/>
          <w:szCs w:val="28"/>
        </w:rPr>
        <w:t xml:space="preserve"> </w:t>
      </w:r>
      <w:r w:rsidRPr="003E2F96">
        <w:rPr>
          <w:rFonts w:ascii="Times New Roman" w:hAnsi="Times New Roman"/>
          <w:sz w:val="28"/>
          <w:szCs w:val="28"/>
        </w:rPr>
        <w:t>отжимания</w:t>
      </w:r>
      <w:r w:rsidRPr="003E2F96">
        <w:rPr>
          <w:rFonts w:ascii="Times New Roman" w:hAnsi="Times New Roman"/>
          <w:spacing w:val="-2"/>
          <w:sz w:val="28"/>
          <w:szCs w:val="28"/>
        </w:rPr>
        <w:t xml:space="preserve"> </w:t>
      </w:r>
      <w:r w:rsidRPr="003E2F96">
        <w:rPr>
          <w:rFonts w:ascii="Times New Roman" w:hAnsi="Times New Roman"/>
          <w:sz w:val="28"/>
          <w:szCs w:val="28"/>
        </w:rPr>
        <w:t>с</w:t>
      </w:r>
      <w:r w:rsidRPr="003E2F96">
        <w:rPr>
          <w:rFonts w:ascii="Times New Roman" w:hAnsi="Times New Roman"/>
          <w:spacing w:val="-1"/>
          <w:sz w:val="28"/>
          <w:szCs w:val="28"/>
        </w:rPr>
        <w:t xml:space="preserve"> </w:t>
      </w:r>
      <w:r w:rsidRPr="003E2F96">
        <w:rPr>
          <w:rFonts w:ascii="Times New Roman" w:hAnsi="Times New Roman"/>
          <w:sz w:val="28"/>
          <w:szCs w:val="28"/>
        </w:rPr>
        <w:t>перемещением</w:t>
      </w:r>
      <w:r w:rsidRPr="003E2F96">
        <w:rPr>
          <w:rFonts w:ascii="Times New Roman" w:hAnsi="Times New Roman"/>
          <w:spacing w:val="-3"/>
          <w:sz w:val="28"/>
          <w:szCs w:val="28"/>
        </w:rPr>
        <w:t xml:space="preserve"> </w:t>
      </w:r>
      <w:r w:rsidRPr="003E2F96">
        <w:rPr>
          <w:rFonts w:ascii="Times New Roman" w:hAnsi="Times New Roman"/>
          <w:sz w:val="28"/>
          <w:szCs w:val="28"/>
        </w:rPr>
        <w:t>(крокодил).</w:t>
      </w:r>
    </w:p>
    <w:p w:rsidR="003E2F96" w:rsidRPr="003E2F96" w:rsidRDefault="003E2F96" w:rsidP="007A2608">
      <w:pPr>
        <w:pStyle w:val="a4"/>
        <w:widowControl w:val="0"/>
        <w:numPr>
          <w:ilvl w:val="1"/>
          <w:numId w:val="39"/>
        </w:numPr>
        <w:tabs>
          <w:tab w:val="left" w:pos="1245"/>
        </w:tabs>
        <w:autoSpaceDE w:val="0"/>
        <w:autoSpaceDN w:val="0"/>
        <w:spacing w:after="0" w:line="240" w:lineRule="auto"/>
        <w:contextualSpacing w:val="0"/>
        <w:rPr>
          <w:rFonts w:ascii="Times New Roman" w:hAnsi="Times New Roman"/>
          <w:sz w:val="28"/>
          <w:szCs w:val="28"/>
        </w:rPr>
      </w:pPr>
      <w:r w:rsidRPr="003E2F96">
        <w:rPr>
          <w:rFonts w:ascii="Times New Roman" w:hAnsi="Times New Roman"/>
          <w:sz w:val="28"/>
          <w:szCs w:val="28"/>
        </w:rPr>
        <w:t>4</w:t>
      </w:r>
      <w:r w:rsidRPr="003E2F96">
        <w:rPr>
          <w:rFonts w:ascii="Times New Roman" w:hAnsi="Times New Roman"/>
          <w:spacing w:val="-2"/>
          <w:sz w:val="28"/>
          <w:szCs w:val="28"/>
        </w:rPr>
        <w:t xml:space="preserve"> </w:t>
      </w:r>
      <w:r w:rsidRPr="003E2F96">
        <w:rPr>
          <w:rFonts w:ascii="Times New Roman" w:hAnsi="Times New Roman"/>
          <w:sz w:val="28"/>
          <w:szCs w:val="28"/>
        </w:rPr>
        <w:t>выбросы</w:t>
      </w:r>
      <w:r w:rsidRPr="003E2F96">
        <w:rPr>
          <w:rFonts w:ascii="Times New Roman" w:hAnsi="Times New Roman"/>
          <w:spacing w:val="-4"/>
          <w:sz w:val="28"/>
          <w:szCs w:val="28"/>
        </w:rPr>
        <w:t xml:space="preserve"> </w:t>
      </w:r>
      <w:r w:rsidRPr="003E2F96">
        <w:rPr>
          <w:rFonts w:ascii="Times New Roman" w:hAnsi="Times New Roman"/>
          <w:sz w:val="28"/>
          <w:szCs w:val="28"/>
        </w:rPr>
        <w:t>с</w:t>
      </w:r>
      <w:r w:rsidRPr="003E2F96">
        <w:rPr>
          <w:rFonts w:ascii="Times New Roman" w:hAnsi="Times New Roman"/>
          <w:spacing w:val="-1"/>
          <w:sz w:val="28"/>
          <w:szCs w:val="28"/>
        </w:rPr>
        <w:t xml:space="preserve"> </w:t>
      </w:r>
      <w:r w:rsidRPr="003E2F96">
        <w:rPr>
          <w:rFonts w:ascii="Times New Roman" w:hAnsi="Times New Roman"/>
          <w:sz w:val="28"/>
          <w:szCs w:val="28"/>
        </w:rPr>
        <w:t>шагом</w:t>
      </w:r>
      <w:r w:rsidRPr="003E2F96">
        <w:rPr>
          <w:rFonts w:ascii="Times New Roman" w:hAnsi="Times New Roman"/>
          <w:spacing w:val="-1"/>
          <w:sz w:val="28"/>
          <w:szCs w:val="28"/>
        </w:rPr>
        <w:t xml:space="preserve"> </w:t>
      </w:r>
      <w:r w:rsidRPr="003E2F96">
        <w:rPr>
          <w:rFonts w:ascii="Times New Roman" w:hAnsi="Times New Roman"/>
          <w:sz w:val="28"/>
          <w:szCs w:val="28"/>
        </w:rPr>
        <w:t>вперед</w:t>
      </w:r>
      <w:r w:rsidRPr="003E2F96">
        <w:rPr>
          <w:rFonts w:ascii="Times New Roman" w:hAnsi="Times New Roman"/>
          <w:spacing w:val="-1"/>
          <w:sz w:val="28"/>
          <w:szCs w:val="28"/>
        </w:rPr>
        <w:t xml:space="preserve"> </w:t>
      </w:r>
      <w:r w:rsidRPr="003E2F96">
        <w:rPr>
          <w:rFonts w:ascii="Times New Roman" w:hAnsi="Times New Roman"/>
          <w:sz w:val="28"/>
          <w:szCs w:val="28"/>
        </w:rPr>
        <w:t>(гимнастическая</w:t>
      </w:r>
      <w:r w:rsidRPr="003E2F96">
        <w:rPr>
          <w:rFonts w:ascii="Times New Roman" w:hAnsi="Times New Roman"/>
          <w:spacing w:val="-1"/>
          <w:sz w:val="28"/>
          <w:szCs w:val="28"/>
        </w:rPr>
        <w:t xml:space="preserve"> </w:t>
      </w:r>
      <w:r w:rsidRPr="003E2F96">
        <w:rPr>
          <w:rFonts w:ascii="Times New Roman" w:hAnsi="Times New Roman"/>
          <w:sz w:val="28"/>
          <w:szCs w:val="28"/>
        </w:rPr>
        <w:t>палка,</w:t>
      </w:r>
      <w:r w:rsidRPr="003E2F96">
        <w:rPr>
          <w:rFonts w:ascii="Times New Roman" w:hAnsi="Times New Roman"/>
          <w:spacing w:val="-2"/>
          <w:sz w:val="28"/>
          <w:szCs w:val="28"/>
        </w:rPr>
        <w:t xml:space="preserve"> </w:t>
      </w:r>
      <w:r w:rsidRPr="003E2F96">
        <w:rPr>
          <w:rFonts w:ascii="Times New Roman" w:hAnsi="Times New Roman"/>
          <w:sz w:val="28"/>
          <w:szCs w:val="28"/>
        </w:rPr>
        <w:t>гриф</w:t>
      </w:r>
      <w:r w:rsidRPr="003E2F96">
        <w:rPr>
          <w:rFonts w:ascii="Times New Roman" w:hAnsi="Times New Roman"/>
          <w:spacing w:val="-1"/>
          <w:sz w:val="28"/>
          <w:szCs w:val="28"/>
        </w:rPr>
        <w:t xml:space="preserve"> </w:t>
      </w:r>
      <w:r w:rsidRPr="003E2F96">
        <w:rPr>
          <w:rFonts w:ascii="Times New Roman" w:hAnsi="Times New Roman"/>
          <w:sz w:val="28"/>
          <w:szCs w:val="28"/>
        </w:rPr>
        <w:t>5кг).</w:t>
      </w:r>
    </w:p>
    <w:p w:rsidR="003E2F96" w:rsidRPr="003E2F96" w:rsidRDefault="003E2F96" w:rsidP="007A2608">
      <w:pPr>
        <w:pStyle w:val="a4"/>
        <w:widowControl w:val="0"/>
        <w:numPr>
          <w:ilvl w:val="1"/>
          <w:numId w:val="39"/>
        </w:numPr>
        <w:tabs>
          <w:tab w:val="left" w:pos="1245"/>
        </w:tabs>
        <w:autoSpaceDE w:val="0"/>
        <w:autoSpaceDN w:val="0"/>
        <w:spacing w:after="0" w:line="240" w:lineRule="auto"/>
        <w:contextualSpacing w:val="0"/>
        <w:rPr>
          <w:rFonts w:ascii="Times New Roman" w:hAnsi="Times New Roman"/>
          <w:sz w:val="28"/>
          <w:szCs w:val="28"/>
        </w:rPr>
      </w:pPr>
      <w:r w:rsidRPr="003E2F96">
        <w:rPr>
          <w:rFonts w:ascii="Times New Roman" w:hAnsi="Times New Roman"/>
          <w:sz w:val="28"/>
          <w:szCs w:val="28"/>
        </w:rPr>
        <w:t>очень</w:t>
      </w:r>
      <w:r w:rsidRPr="003E2F96">
        <w:rPr>
          <w:rFonts w:ascii="Times New Roman" w:hAnsi="Times New Roman"/>
          <w:spacing w:val="-3"/>
          <w:sz w:val="28"/>
          <w:szCs w:val="28"/>
        </w:rPr>
        <w:t xml:space="preserve"> </w:t>
      </w:r>
      <w:r w:rsidRPr="003E2F96">
        <w:rPr>
          <w:rFonts w:ascii="Times New Roman" w:hAnsi="Times New Roman"/>
          <w:sz w:val="28"/>
          <w:szCs w:val="28"/>
        </w:rPr>
        <w:t>медленные приседания.</w:t>
      </w:r>
    </w:p>
    <w:p w:rsidR="003E2F96" w:rsidRDefault="003E2F96" w:rsidP="007A2608">
      <w:pPr>
        <w:spacing w:before="4" w:line="274" w:lineRule="exact"/>
        <w:ind w:left="1169"/>
        <w:rPr>
          <w:rFonts w:ascii="Times New Roman" w:hAnsi="Times New Roman"/>
          <w:b/>
          <w:color w:val="171A1C"/>
          <w:sz w:val="28"/>
          <w:szCs w:val="28"/>
        </w:rPr>
      </w:pPr>
    </w:p>
    <w:p w:rsidR="003E2F96" w:rsidRPr="003E2F96" w:rsidRDefault="003E2F96" w:rsidP="007A2608">
      <w:pPr>
        <w:spacing w:before="4" w:line="274" w:lineRule="exact"/>
        <w:ind w:left="1169"/>
        <w:jc w:val="center"/>
        <w:rPr>
          <w:rFonts w:ascii="Times New Roman" w:hAnsi="Times New Roman"/>
          <w:b/>
          <w:sz w:val="28"/>
          <w:szCs w:val="28"/>
        </w:rPr>
      </w:pPr>
      <w:r w:rsidRPr="003E2F96">
        <w:rPr>
          <w:rFonts w:ascii="Times New Roman" w:hAnsi="Times New Roman"/>
          <w:b/>
          <w:color w:val="171A1C"/>
          <w:sz w:val="28"/>
          <w:szCs w:val="28"/>
        </w:rPr>
        <w:t>КОМПЛЕКС</w:t>
      </w:r>
      <w:r w:rsidRPr="003E2F96">
        <w:rPr>
          <w:rFonts w:ascii="Times New Roman" w:hAnsi="Times New Roman"/>
          <w:b/>
          <w:color w:val="171A1C"/>
          <w:spacing w:val="-2"/>
          <w:sz w:val="28"/>
          <w:szCs w:val="28"/>
        </w:rPr>
        <w:t xml:space="preserve"> </w:t>
      </w:r>
      <w:r w:rsidRPr="003E2F96">
        <w:rPr>
          <w:rFonts w:ascii="Times New Roman" w:hAnsi="Times New Roman"/>
          <w:b/>
          <w:color w:val="171A1C"/>
          <w:sz w:val="28"/>
          <w:szCs w:val="28"/>
        </w:rPr>
        <w:t>8</w:t>
      </w:r>
    </w:p>
    <w:p w:rsidR="003E2F96" w:rsidRPr="003E2F96" w:rsidRDefault="003E2F96" w:rsidP="007A2608">
      <w:pPr>
        <w:pStyle w:val="af1"/>
        <w:spacing w:after="0" w:line="240" w:lineRule="auto"/>
        <w:jc w:val="both"/>
        <w:rPr>
          <w:rFonts w:ascii="Times New Roman" w:hAnsi="Times New Roman"/>
          <w:sz w:val="28"/>
          <w:szCs w:val="28"/>
        </w:rPr>
      </w:pPr>
      <w:r w:rsidRPr="003E2F96">
        <w:rPr>
          <w:rFonts w:ascii="Times New Roman" w:hAnsi="Times New Roman"/>
          <w:sz w:val="28"/>
          <w:szCs w:val="28"/>
        </w:rPr>
        <w:t>WOD</w:t>
      </w:r>
      <w:r w:rsidRPr="003E2F96">
        <w:rPr>
          <w:rFonts w:ascii="Times New Roman" w:hAnsi="Times New Roman"/>
          <w:spacing w:val="-3"/>
          <w:sz w:val="28"/>
          <w:szCs w:val="28"/>
        </w:rPr>
        <w:t xml:space="preserve"> </w:t>
      </w:r>
      <w:r w:rsidRPr="003E2F96">
        <w:rPr>
          <w:rFonts w:ascii="Times New Roman" w:hAnsi="Times New Roman"/>
          <w:sz w:val="28"/>
          <w:szCs w:val="28"/>
        </w:rPr>
        <w:t>на</w:t>
      </w:r>
      <w:r w:rsidRPr="003E2F96">
        <w:rPr>
          <w:rFonts w:ascii="Times New Roman" w:hAnsi="Times New Roman"/>
          <w:spacing w:val="-1"/>
          <w:sz w:val="28"/>
          <w:szCs w:val="28"/>
        </w:rPr>
        <w:t xml:space="preserve"> </w:t>
      </w:r>
      <w:r w:rsidRPr="003E2F96">
        <w:rPr>
          <w:rFonts w:ascii="Times New Roman" w:hAnsi="Times New Roman"/>
          <w:sz w:val="28"/>
          <w:szCs w:val="28"/>
        </w:rPr>
        <w:t>время в</w:t>
      </w:r>
      <w:r w:rsidRPr="003E2F96">
        <w:rPr>
          <w:rFonts w:ascii="Times New Roman" w:hAnsi="Times New Roman"/>
          <w:spacing w:val="-3"/>
          <w:sz w:val="28"/>
          <w:szCs w:val="28"/>
        </w:rPr>
        <w:t xml:space="preserve"> </w:t>
      </w:r>
      <w:r w:rsidRPr="003E2F96">
        <w:rPr>
          <w:rFonts w:ascii="Times New Roman" w:hAnsi="Times New Roman"/>
          <w:sz w:val="28"/>
          <w:szCs w:val="28"/>
        </w:rPr>
        <w:t>командах</w:t>
      </w:r>
      <w:r w:rsidRPr="003E2F96">
        <w:rPr>
          <w:rFonts w:ascii="Times New Roman" w:hAnsi="Times New Roman"/>
          <w:spacing w:val="-1"/>
          <w:sz w:val="28"/>
          <w:szCs w:val="28"/>
        </w:rPr>
        <w:t xml:space="preserve"> </w:t>
      </w:r>
      <w:r w:rsidRPr="003E2F96">
        <w:rPr>
          <w:rFonts w:ascii="Times New Roman" w:hAnsi="Times New Roman"/>
          <w:sz w:val="28"/>
          <w:szCs w:val="28"/>
        </w:rPr>
        <w:t>по</w:t>
      </w:r>
      <w:r w:rsidRPr="003E2F96">
        <w:rPr>
          <w:rFonts w:ascii="Times New Roman" w:hAnsi="Times New Roman"/>
          <w:spacing w:val="-2"/>
          <w:sz w:val="28"/>
          <w:szCs w:val="28"/>
        </w:rPr>
        <w:t xml:space="preserve"> </w:t>
      </w:r>
      <w:r w:rsidRPr="003E2F96">
        <w:rPr>
          <w:rFonts w:ascii="Times New Roman" w:hAnsi="Times New Roman"/>
          <w:sz w:val="28"/>
          <w:szCs w:val="28"/>
        </w:rPr>
        <w:t>2</w:t>
      </w:r>
      <w:r w:rsidRPr="003E2F96">
        <w:rPr>
          <w:rFonts w:ascii="Times New Roman" w:hAnsi="Times New Roman"/>
          <w:spacing w:val="1"/>
          <w:sz w:val="28"/>
          <w:szCs w:val="28"/>
        </w:rPr>
        <w:t xml:space="preserve"> </w:t>
      </w:r>
      <w:r w:rsidRPr="003E2F96">
        <w:rPr>
          <w:rFonts w:ascii="Times New Roman" w:hAnsi="Times New Roman"/>
          <w:sz w:val="28"/>
          <w:szCs w:val="28"/>
        </w:rPr>
        <w:t>-</w:t>
      </w:r>
      <w:r w:rsidRPr="003E2F96">
        <w:rPr>
          <w:rFonts w:ascii="Times New Roman" w:hAnsi="Times New Roman"/>
          <w:spacing w:val="-4"/>
          <w:sz w:val="28"/>
          <w:szCs w:val="28"/>
        </w:rPr>
        <w:t xml:space="preserve"> </w:t>
      </w:r>
      <w:r w:rsidRPr="003E2F96">
        <w:rPr>
          <w:rFonts w:ascii="Times New Roman" w:hAnsi="Times New Roman"/>
          <w:sz w:val="28"/>
          <w:szCs w:val="28"/>
        </w:rPr>
        <w:t>4</w:t>
      </w:r>
      <w:r w:rsidRPr="003E2F96">
        <w:rPr>
          <w:rFonts w:ascii="Times New Roman" w:hAnsi="Times New Roman"/>
          <w:spacing w:val="-1"/>
          <w:sz w:val="28"/>
          <w:szCs w:val="28"/>
        </w:rPr>
        <w:t xml:space="preserve"> </w:t>
      </w:r>
      <w:r w:rsidRPr="003E2F96">
        <w:rPr>
          <w:rFonts w:ascii="Times New Roman" w:hAnsi="Times New Roman"/>
          <w:sz w:val="28"/>
          <w:szCs w:val="28"/>
        </w:rPr>
        <w:t>чел.</w:t>
      </w:r>
    </w:p>
    <w:p w:rsidR="003E2F96" w:rsidRPr="003E2F96" w:rsidRDefault="003E2F96" w:rsidP="007A2608">
      <w:pPr>
        <w:pStyle w:val="af1"/>
        <w:spacing w:after="0" w:line="240" w:lineRule="auto"/>
        <w:ind w:left="440" w:firstLine="668"/>
        <w:jc w:val="both"/>
        <w:rPr>
          <w:rFonts w:ascii="Times New Roman" w:hAnsi="Times New Roman"/>
          <w:sz w:val="28"/>
          <w:szCs w:val="28"/>
        </w:rPr>
      </w:pPr>
      <w:r w:rsidRPr="003E2F96">
        <w:rPr>
          <w:rFonts w:ascii="Times New Roman" w:hAnsi="Times New Roman"/>
          <w:sz w:val="28"/>
          <w:szCs w:val="28"/>
        </w:rPr>
        <w:t>Выполняют</w:t>
      </w:r>
      <w:r w:rsidRPr="003E2F96">
        <w:rPr>
          <w:rFonts w:ascii="Times New Roman" w:hAnsi="Times New Roman"/>
          <w:spacing w:val="1"/>
          <w:sz w:val="28"/>
          <w:szCs w:val="28"/>
        </w:rPr>
        <w:t xml:space="preserve"> </w:t>
      </w:r>
      <w:proofErr w:type="spellStart"/>
      <w:r w:rsidRPr="003E2F96">
        <w:rPr>
          <w:rFonts w:ascii="Times New Roman" w:hAnsi="Times New Roman"/>
          <w:sz w:val="28"/>
          <w:szCs w:val="28"/>
        </w:rPr>
        <w:t>берпи</w:t>
      </w:r>
      <w:proofErr w:type="spellEnd"/>
      <w:r w:rsidRPr="003E2F96">
        <w:rPr>
          <w:rFonts w:ascii="Times New Roman" w:hAnsi="Times New Roman"/>
          <w:sz w:val="28"/>
          <w:szCs w:val="28"/>
        </w:rPr>
        <w:t>,</w:t>
      </w:r>
      <w:r w:rsidRPr="003E2F96">
        <w:rPr>
          <w:rFonts w:ascii="Times New Roman" w:hAnsi="Times New Roman"/>
          <w:spacing w:val="1"/>
          <w:sz w:val="28"/>
          <w:szCs w:val="28"/>
        </w:rPr>
        <w:t xml:space="preserve"> </w:t>
      </w:r>
      <w:r w:rsidRPr="003E2F96">
        <w:rPr>
          <w:rFonts w:ascii="Times New Roman" w:hAnsi="Times New Roman"/>
          <w:sz w:val="28"/>
          <w:szCs w:val="28"/>
        </w:rPr>
        <w:t>общее</w:t>
      </w:r>
      <w:r w:rsidRPr="003E2F96">
        <w:rPr>
          <w:rFonts w:ascii="Times New Roman" w:hAnsi="Times New Roman"/>
          <w:spacing w:val="1"/>
          <w:sz w:val="28"/>
          <w:szCs w:val="28"/>
        </w:rPr>
        <w:t xml:space="preserve"> </w:t>
      </w:r>
      <w:r w:rsidRPr="003E2F96">
        <w:rPr>
          <w:rFonts w:ascii="Times New Roman" w:hAnsi="Times New Roman"/>
          <w:sz w:val="28"/>
          <w:szCs w:val="28"/>
        </w:rPr>
        <w:t>количество</w:t>
      </w:r>
      <w:r w:rsidRPr="003E2F96">
        <w:rPr>
          <w:rFonts w:ascii="Times New Roman" w:hAnsi="Times New Roman"/>
          <w:spacing w:val="1"/>
          <w:sz w:val="28"/>
          <w:szCs w:val="28"/>
        </w:rPr>
        <w:t xml:space="preserve"> </w:t>
      </w:r>
      <w:r w:rsidRPr="003E2F96">
        <w:rPr>
          <w:rFonts w:ascii="Times New Roman" w:hAnsi="Times New Roman"/>
          <w:sz w:val="28"/>
          <w:szCs w:val="28"/>
        </w:rPr>
        <w:t>50</w:t>
      </w:r>
      <w:r w:rsidRPr="003E2F96">
        <w:rPr>
          <w:rFonts w:ascii="Times New Roman" w:hAnsi="Times New Roman"/>
          <w:spacing w:val="1"/>
          <w:sz w:val="28"/>
          <w:szCs w:val="28"/>
        </w:rPr>
        <w:t xml:space="preserve"> </w:t>
      </w:r>
      <w:r w:rsidRPr="003E2F96">
        <w:rPr>
          <w:rFonts w:ascii="Times New Roman" w:hAnsi="Times New Roman"/>
          <w:sz w:val="28"/>
          <w:szCs w:val="28"/>
        </w:rPr>
        <w:t>на</w:t>
      </w:r>
      <w:r w:rsidRPr="003E2F96">
        <w:rPr>
          <w:rFonts w:ascii="Times New Roman" w:hAnsi="Times New Roman"/>
          <w:spacing w:val="1"/>
          <w:sz w:val="28"/>
          <w:szCs w:val="28"/>
        </w:rPr>
        <w:t xml:space="preserve"> </w:t>
      </w:r>
      <w:r w:rsidRPr="003E2F96">
        <w:rPr>
          <w:rFonts w:ascii="Times New Roman" w:hAnsi="Times New Roman"/>
          <w:sz w:val="28"/>
          <w:szCs w:val="28"/>
        </w:rPr>
        <w:t>двоих,</w:t>
      </w:r>
      <w:r w:rsidRPr="003E2F96">
        <w:rPr>
          <w:rFonts w:ascii="Times New Roman" w:hAnsi="Times New Roman"/>
          <w:spacing w:val="1"/>
          <w:sz w:val="28"/>
          <w:szCs w:val="28"/>
        </w:rPr>
        <w:t xml:space="preserve"> </w:t>
      </w:r>
      <w:r w:rsidRPr="003E2F96">
        <w:rPr>
          <w:rFonts w:ascii="Times New Roman" w:hAnsi="Times New Roman"/>
          <w:sz w:val="28"/>
          <w:szCs w:val="28"/>
        </w:rPr>
        <w:t>100</w:t>
      </w:r>
      <w:r w:rsidRPr="003E2F96">
        <w:rPr>
          <w:rFonts w:ascii="Times New Roman" w:hAnsi="Times New Roman"/>
          <w:spacing w:val="1"/>
          <w:sz w:val="28"/>
          <w:szCs w:val="28"/>
        </w:rPr>
        <w:t xml:space="preserve"> </w:t>
      </w:r>
      <w:r w:rsidRPr="003E2F96">
        <w:rPr>
          <w:rFonts w:ascii="Times New Roman" w:hAnsi="Times New Roman"/>
          <w:sz w:val="28"/>
          <w:szCs w:val="28"/>
        </w:rPr>
        <w:t>для</w:t>
      </w:r>
      <w:r w:rsidRPr="003E2F96">
        <w:rPr>
          <w:rFonts w:ascii="Times New Roman" w:hAnsi="Times New Roman"/>
          <w:spacing w:val="1"/>
          <w:sz w:val="28"/>
          <w:szCs w:val="28"/>
        </w:rPr>
        <w:t xml:space="preserve"> </w:t>
      </w:r>
      <w:r w:rsidRPr="003E2F96">
        <w:rPr>
          <w:rFonts w:ascii="Times New Roman" w:hAnsi="Times New Roman"/>
          <w:sz w:val="28"/>
          <w:szCs w:val="28"/>
        </w:rPr>
        <w:t>четверых.</w:t>
      </w:r>
      <w:r w:rsidRPr="003E2F96">
        <w:rPr>
          <w:rFonts w:ascii="Times New Roman" w:hAnsi="Times New Roman"/>
          <w:spacing w:val="1"/>
          <w:sz w:val="28"/>
          <w:szCs w:val="28"/>
        </w:rPr>
        <w:t xml:space="preserve"> </w:t>
      </w:r>
      <w:r w:rsidRPr="003E2F96">
        <w:rPr>
          <w:rFonts w:ascii="Times New Roman" w:hAnsi="Times New Roman"/>
          <w:sz w:val="28"/>
          <w:szCs w:val="28"/>
        </w:rPr>
        <w:t>Один</w:t>
      </w:r>
      <w:r w:rsidRPr="003E2F96">
        <w:rPr>
          <w:rFonts w:ascii="Times New Roman" w:hAnsi="Times New Roman"/>
          <w:spacing w:val="1"/>
          <w:sz w:val="28"/>
          <w:szCs w:val="28"/>
        </w:rPr>
        <w:t xml:space="preserve"> </w:t>
      </w:r>
      <w:r w:rsidRPr="003E2F96">
        <w:rPr>
          <w:rFonts w:ascii="Times New Roman" w:hAnsi="Times New Roman"/>
          <w:sz w:val="28"/>
          <w:szCs w:val="28"/>
        </w:rPr>
        <w:t>из</w:t>
      </w:r>
      <w:r w:rsidRPr="003E2F96">
        <w:rPr>
          <w:rFonts w:ascii="Times New Roman" w:hAnsi="Times New Roman"/>
          <w:spacing w:val="-57"/>
          <w:sz w:val="28"/>
          <w:szCs w:val="28"/>
        </w:rPr>
        <w:t xml:space="preserve"> </w:t>
      </w:r>
      <w:r w:rsidRPr="003E2F96">
        <w:rPr>
          <w:rFonts w:ascii="Times New Roman" w:hAnsi="Times New Roman"/>
          <w:sz w:val="28"/>
          <w:szCs w:val="28"/>
        </w:rPr>
        <w:t>команды</w:t>
      </w:r>
      <w:r w:rsidRPr="003E2F96">
        <w:rPr>
          <w:rFonts w:ascii="Times New Roman" w:hAnsi="Times New Roman"/>
          <w:spacing w:val="1"/>
          <w:sz w:val="28"/>
          <w:szCs w:val="28"/>
        </w:rPr>
        <w:t xml:space="preserve"> </w:t>
      </w:r>
      <w:r w:rsidRPr="003E2F96">
        <w:rPr>
          <w:rFonts w:ascii="Times New Roman" w:hAnsi="Times New Roman"/>
          <w:sz w:val="28"/>
          <w:szCs w:val="28"/>
        </w:rPr>
        <w:t>выполняет,</w:t>
      </w:r>
      <w:r w:rsidRPr="003E2F96">
        <w:rPr>
          <w:rFonts w:ascii="Times New Roman" w:hAnsi="Times New Roman"/>
          <w:spacing w:val="1"/>
          <w:sz w:val="28"/>
          <w:szCs w:val="28"/>
        </w:rPr>
        <w:t xml:space="preserve"> </w:t>
      </w:r>
      <w:r w:rsidRPr="003E2F96">
        <w:rPr>
          <w:rFonts w:ascii="Times New Roman" w:hAnsi="Times New Roman"/>
          <w:sz w:val="28"/>
          <w:szCs w:val="28"/>
        </w:rPr>
        <w:t>за</w:t>
      </w:r>
      <w:r w:rsidRPr="003E2F96">
        <w:rPr>
          <w:rFonts w:ascii="Times New Roman" w:hAnsi="Times New Roman"/>
          <w:spacing w:val="1"/>
          <w:sz w:val="28"/>
          <w:szCs w:val="28"/>
        </w:rPr>
        <w:t xml:space="preserve"> </w:t>
      </w:r>
      <w:r w:rsidRPr="003E2F96">
        <w:rPr>
          <w:rFonts w:ascii="Times New Roman" w:hAnsi="Times New Roman"/>
          <w:sz w:val="28"/>
          <w:szCs w:val="28"/>
        </w:rPr>
        <w:t>один</w:t>
      </w:r>
      <w:r w:rsidRPr="003E2F96">
        <w:rPr>
          <w:rFonts w:ascii="Times New Roman" w:hAnsi="Times New Roman"/>
          <w:spacing w:val="1"/>
          <w:sz w:val="28"/>
          <w:szCs w:val="28"/>
        </w:rPr>
        <w:t xml:space="preserve"> </w:t>
      </w:r>
      <w:r w:rsidRPr="003E2F96">
        <w:rPr>
          <w:rFonts w:ascii="Times New Roman" w:hAnsi="Times New Roman"/>
          <w:sz w:val="28"/>
          <w:szCs w:val="28"/>
        </w:rPr>
        <w:t>подход,</w:t>
      </w:r>
      <w:r w:rsidRPr="003E2F96">
        <w:rPr>
          <w:rFonts w:ascii="Times New Roman" w:hAnsi="Times New Roman"/>
          <w:spacing w:val="1"/>
          <w:sz w:val="28"/>
          <w:szCs w:val="28"/>
        </w:rPr>
        <w:t xml:space="preserve"> </w:t>
      </w:r>
      <w:r w:rsidRPr="003E2F96">
        <w:rPr>
          <w:rFonts w:ascii="Times New Roman" w:hAnsi="Times New Roman"/>
          <w:sz w:val="28"/>
          <w:szCs w:val="28"/>
        </w:rPr>
        <w:t>столько</w:t>
      </w:r>
      <w:r w:rsidRPr="003E2F96">
        <w:rPr>
          <w:rFonts w:ascii="Times New Roman" w:hAnsi="Times New Roman"/>
          <w:spacing w:val="1"/>
          <w:sz w:val="28"/>
          <w:szCs w:val="28"/>
        </w:rPr>
        <w:t xml:space="preserve"> </w:t>
      </w:r>
      <w:r w:rsidRPr="003E2F96">
        <w:rPr>
          <w:rFonts w:ascii="Times New Roman" w:hAnsi="Times New Roman"/>
          <w:sz w:val="28"/>
          <w:szCs w:val="28"/>
        </w:rPr>
        <w:t>сколько</w:t>
      </w:r>
      <w:r w:rsidRPr="003E2F96">
        <w:rPr>
          <w:rFonts w:ascii="Times New Roman" w:hAnsi="Times New Roman"/>
          <w:spacing w:val="1"/>
          <w:sz w:val="28"/>
          <w:szCs w:val="28"/>
        </w:rPr>
        <w:t xml:space="preserve"> </w:t>
      </w:r>
      <w:r w:rsidRPr="003E2F96">
        <w:rPr>
          <w:rFonts w:ascii="Times New Roman" w:hAnsi="Times New Roman"/>
          <w:sz w:val="28"/>
          <w:szCs w:val="28"/>
        </w:rPr>
        <w:t>может.</w:t>
      </w:r>
      <w:r w:rsidRPr="003E2F96">
        <w:rPr>
          <w:rFonts w:ascii="Times New Roman" w:hAnsi="Times New Roman"/>
          <w:spacing w:val="1"/>
          <w:sz w:val="28"/>
          <w:szCs w:val="28"/>
        </w:rPr>
        <w:t xml:space="preserve"> </w:t>
      </w:r>
      <w:r w:rsidRPr="003E2F96">
        <w:rPr>
          <w:rFonts w:ascii="Times New Roman" w:hAnsi="Times New Roman"/>
          <w:sz w:val="28"/>
          <w:szCs w:val="28"/>
        </w:rPr>
        <w:t>Или</w:t>
      </w:r>
      <w:r w:rsidRPr="003E2F96">
        <w:rPr>
          <w:rFonts w:ascii="Times New Roman" w:hAnsi="Times New Roman"/>
          <w:spacing w:val="1"/>
          <w:sz w:val="28"/>
          <w:szCs w:val="28"/>
        </w:rPr>
        <w:t xml:space="preserve"> </w:t>
      </w:r>
      <w:r w:rsidRPr="003E2F96">
        <w:rPr>
          <w:rFonts w:ascii="Times New Roman" w:hAnsi="Times New Roman"/>
          <w:sz w:val="28"/>
          <w:szCs w:val="28"/>
        </w:rPr>
        <w:t>команды</w:t>
      </w:r>
      <w:r w:rsidRPr="003E2F96">
        <w:rPr>
          <w:rFonts w:ascii="Times New Roman" w:hAnsi="Times New Roman"/>
          <w:spacing w:val="1"/>
          <w:sz w:val="28"/>
          <w:szCs w:val="28"/>
        </w:rPr>
        <w:t xml:space="preserve"> </w:t>
      </w:r>
      <w:proofErr w:type="gramStart"/>
      <w:r w:rsidRPr="003E2F96">
        <w:rPr>
          <w:rFonts w:ascii="Times New Roman" w:hAnsi="Times New Roman"/>
          <w:sz w:val="28"/>
          <w:szCs w:val="28"/>
        </w:rPr>
        <w:t>договариваются</w:t>
      </w:r>
      <w:proofErr w:type="gramEnd"/>
      <w:r w:rsidRPr="003E2F96">
        <w:rPr>
          <w:rFonts w:ascii="Times New Roman" w:hAnsi="Times New Roman"/>
          <w:sz w:val="28"/>
          <w:szCs w:val="28"/>
        </w:rPr>
        <w:t xml:space="preserve"> сколько</w:t>
      </w:r>
      <w:r w:rsidRPr="003E2F96">
        <w:rPr>
          <w:rFonts w:ascii="Times New Roman" w:hAnsi="Times New Roman"/>
          <w:spacing w:val="-1"/>
          <w:sz w:val="28"/>
          <w:szCs w:val="28"/>
        </w:rPr>
        <w:t xml:space="preserve"> </w:t>
      </w:r>
      <w:r w:rsidRPr="003E2F96">
        <w:rPr>
          <w:rFonts w:ascii="Times New Roman" w:hAnsi="Times New Roman"/>
          <w:sz w:val="28"/>
          <w:szCs w:val="28"/>
        </w:rPr>
        <w:t>повторений</w:t>
      </w:r>
      <w:r w:rsidRPr="003E2F96">
        <w:rPr>
          <w:rFonts w:ascii="Times New Roman" w:hAnsi="Times New Roman"/>
          <w:spacing w:val="-2"/>
          <w:sz w:val="28"/>
          <w:szCs w:val="28"/>
        </w:rPr>
        <w:t xml:space="preserve"> </w:t>
      </w:r>
      <w:r w:rsidRPr="003E2F96">
        <w:rPr>
          <w:rFonts w:ascii="Times New Roman" w:hAnsi="Times New Roman"/>
          <w:sz w:val="28"/>
          <w:szCs w:val="28"/>
        </w:rPr>
        <w:t>за подход</w:t>
      </w:r>
      <w:r w:rsidRPr="003E2F96">
        <w:rPr>
          <w:rFonts w:ascii="Times New Roman" w:hAnsi="Times New Roman"/>
          <w:spacing w:val="1"/>
          <w:sz w:val="28"/>
          <w:szCs w:val="28"/>
        </w:rPr>
        <w:t xml:space="preserve"> </w:t>
      </w:r>
      <w:r w:rsidRPr="003E2F96">
        <w:rPr>
          <w:rFonts w:ascii="Times New Roman" w:hAnsi="Times New Roman"/>
          <w:sz w:val="28"/>
          <w:szCs w:val="28"/>
        </w:rPr>
        <w:t>делает</w:t>
      </w:r>
      <w:r w:rsidRPr="003E2F96">
        <w:rPr>
          <w:rFonts w:ascii="Times New Roman" w:hAnsi="Times New Roman"/>
          <w:spacing w:val="-2"/>
          <w:sz w:val="28"/>
          <w:szCs w:val="28"/>
        </w:rPr>
        <w:t xml:space="preserve"> </w:t>
      </w:r>
      <w:r w:rsidRPr="003E2F96">
        <w:rPr>
          <w:rFonts w:ascii="Times New Roman" w:hAnsi="Times New Roman"/>
          <w:sz w:val="28"/>
          <w:szCs w:val="28"/>
        </w:rPr>
        <w:t>каждый</w:t>
      </w:r>
      <w:r w:rsidRPr="003E2F96">
        <w:rPr>
          <w:rFonts w:ascii="Times New Roman" w:hAnsi="Times New Roman"/>
          <w:spacing w:val="-2"/>
          <w:sz w:val="28"/>
          <w:szCs w:val="28"/>
        </w:rPr>
        <w:t xml:space="preserve"> </w:t>
      </w:r>
      <w:r w:rsidRPr="003E2F96">
        <w:rPr>
          <w:rFonts w:ascii="Times New Roman" w:hAnsi="Times New Roman"/>
          <w:sz w:val="28"/>
          <w:szCs w:val="28"/>
        </w:rPr>
        <w:t>ее участник.</w:t>
      </w:r>
    </w:p>
    <w:p w:rsidR="003E2F96" w:rsidRDefault="003E2F96" w:rsidP="007A2608">
      <w:pPr>
        <w:spacing w:before="4" w:line="274" w:lineRule="exact"/>
        <w:ind w:left="1109"/>
        <w:rPr>
          <w:rFonts w:ascii="Times New Roman" w:hAnsi="Times New Roman"/>
          <w:b/>
          <w:color w:val="171A1C"/>
          <w:sz w:val="28"/>
          <w:szCs w:val="28"/>
        </w:rPr>
      </w:pPr>
    </w:p>
    <w:p w:rsidR="003E2F96" w:rsidRPr="003E2F96" w:rsidRDefault="003E2F96" w:rsidP="007A2608">
      <w:pPr>
        <w:spacing w:before="4" w:line="274" w:lineRule="exact"/>
        <w:ind w:left="1109"/>
        <w:jc w:val="center"/>
        <w:rPr>
          <w:rFonts w:ascii="Times New Roman" w:hAnsi="Times New Roman"/>
          <w:b/>
          <w:sz w:val="28"/>
          <w:szCs w:val="28"/>
        </w:rPr>
      </w:pPr>
      <w:r w:rsidRPr="003E2F96">
        <w:rPr>
          <w:rFonts w:ascii="Times New Roman" w:hAnsi="Times New Roman"/>
          <w:b/>
          <w:color w:val="171A1C"/>
          <w:sz w:val="28"/>
          <w:szCs w:val="28"/>
        </w:rPr>
        <w:t>КОМПЛЕКС</w:t>
      </w:r>
      <w:r w:rsidRPr="003E2F96">
        <w:rPr>
          <w:rFonts w:ascii="Times New Roman" w:hAnsi="Times New Roman"/>
          <w:b/>
          <w:color w:val="171A1C"/>
          <w:spacing w:val="-2"/>
          <w:sz w:val="28"/>
          <w:szCs w:val="28"/>
        </w:rPr>
        <w:t xml:space="preserve"> </w:t>
      </w:r>
      <w:r w:rsidRPr="003E2F96">
        <w:rPr>
          <w:rFonts w:ascii="Times New Roman" w:hAnsi="Times New Roman"/>
          <w:b/>
          <w:color w:val="171A1C"/>
          <w:sz w:val="28"/>
          <w:szCs w:val="28"/>
        </w:rPr>
        <w:t>9</w:t>
      </w:r>
    </w:p>
    <w:p w:rsidR="003E2F96" w:rsidRPr="003E2F96" w:rsidRDefault="003E2F96" w:rsidP="007A2608">
      <w:pPr>
        <w:pStyle w:val="af1"/>
        <w:spacing w:after="0" w:line="240" w:lineRule="auto"/>
        <w:rPr>
          <w:rFonts w:ascii="Times New Roman" w:hAnsi="Times New Roman"/>
          <w:sz w:val="28"/>
          <w:szCs w:val="28"/>
        </w:rPr>
      </w:pPr>
      <w:r w:rsidRPr="003E2F96">
        <w:rPr>
          <w:rFonts w:ascii="Times New Roman" w:hAnsi="Times New Roman"/>
          <w:sz w:val="28"/>
          <w:szCs w:val="28"/>
        </w:rPr>
        <w:t>WOD</w:t>
      </w:r>
      <w:r w:rsidRPr="003E2F96">
        <w:rPr>
          <w:rFonts w:ascii="Times New Roman" w:hAnsi="Times New Roman"/>
          <w:spacing w:val="-3"/>
          <w:sz w:val="28"/>
          <w:szCs w:val="28"/>
        </w:rPr>
        <w:t xml:space="preserve"> </w:t>
      </w:r>
      <w:r w:rsidRPr="003E2F96">
        <w:rPr>
          <w:rFonts w:ascii="Times New Roman" w:hAnsi="Times New Roman"/>
          <w:sz w:val="28"/>
          <w:szCs w:val="28"/>
        </w:rPr>
        <w:t>4</w:t>
      </w:r>
      <w:r w:rsidRPr="003E2F96">
        <w:rPr>
          <w:rFonts w:ascii="Times New Roman" w:hAnsi="Times New Roman"/>
          <w:spacing w:val="-1"/>
          <w:sz w:val="28"/>
          <w:szCs w:val="28"/>
        </w:rPr>
        <w:t xml:space="preserve"> </w:t>
      </w:r>
      <w:r w:rsidRPr="003E2F96">
        <w:rPr>
          <w:rFonts w:ascii="Times New Roman" w:hAnsi="Times New Roman"/>
          <w:sz w:val="28"/>
          <w:szCs w:val="28"/>
        </w:rPr>
        <w:t>раунда</w:t>
      </w:r>
      <w:r w:rsidRPr="003E2F96">
        <w:rPr>
          <w:rFonts w:ascii="Times New Roman" w:hAnsi="Times New Roman"/>
          <w:spacing w:val="1"/>
          <w:sz w:val="28"/>
          <w:szCs w:val="28"/>
        </w:rPr>
        <w:t xml:space="preserve"> </w:t>
      </w:r>
      <w:r w:rsidRPr="003E2F96">
        <w:rPr>
          <w:rFonts w:ascii="Times New Roman" w:hAnsi="Times New Roman"/>
          <w:sz w:val="28"/>
          <w:szCs w:val="28"/>
        </w:rPr>
        <w:t>(</w:t>
      </w:r>
      <w:proofErr w:type="spellStart"/>
      <w:r w:rsidRPr="003E2F96">
        <w:rPr>
          <w:rFonts w:ascii="Times New Roman" w:hAnsi="Times New Roman"/>
          <w:sz w:val="28"/>
          <w:szCs w:val="28"/>
        </w:rPr>
        <w:t>медбол</w:t>
      </w:r>
      <w:proofErr w:type="spellEnd"/>
      <w:r w:rsidRPr="003E2F96">
        <w:rPr>
          <w:rFonts w:ascii="Times New Roman" w:hAnsi="Times New Roman"/>
          <w:sz w:val="28"/>
          <w:szCs w:val="28"/>
        </w:rPr>
        <w:t>/гриф)</w:t>
      </w:r>
    </w:p>
    <w:p w:rsidR="003E2F96" w:rsidRPr="003E2F96" w:rsidRDefault="003E2F96" w:rsidP="007A2608">
      <w:pPr>
        <w:pStyle w:val="a4"/>
        <w:widowControl w:val="0"/>
        <w:numPr>
          <w:ilvl w:val="0"/>
          <w:numId w:val="39"/>
        </w:numPr>
        <w:tabs>
          <w:tab w:val="left" w:pos="1108"/>
          <w:tab w:val="left" w:pos="1109"/>
        </w:tabs>
        <w:autoSpaceDE w:val="0"/>
        <w:autoSpaceDN w:val="0"/>
        <w:spacing w:before="1" w:after="0" w:line="240" w:lineRule="auto"/>
        <w:ind w:left="1109"/>
        <w:contextualSpacing w:val="0"/>
        <w:rPr>
          <w:rFonts w:ascii="Times New Roman" w:hAnsi="Times New Roman"/>
          <w:sz w:val="28"/>
          <w:szCs w:val="28"/>
        </w:rPr>
      </w:pPr>
      <w:r w:rsidRPr="003E2F96">
        <w:rPr>
          <w:rFonts w:ascii="Times New Roman" w:hAnsi="Times New Roman"/>
          <w:sz w:val="28"/>
          <w:szCs w:val="28"/>
        </w:rPr>
        <w:t>взятие</w:t>
      </w:r>
      <w:r w:rsidRPr="003E2F96">
        <w:rPr>
          <w:rFonts w:ascii="Times New Roman" w:hAnsi="Times New Roman"/>
          <w:spacing w:val="-3"/>
          <w:sz w:val="28"/>
          <w:szCs w:val="28"/>
        </w:rPr>
        <w:t xml:space="preserve"> </w:t>
      </w:r>
      <w:r w:rsidRPr="003E2F96">
        <w:rPr>
          <w:rFonts w:ascii="Times New Roman" w:hAnsi="Times New Roman"/>
          <w:sz w:val="28"/>
          <w:szCs w:val="28"/>
        </w:rPr>
        <w:t>на</w:t>
      </w:r>
      <w:r w:rsidRPr="003E2F96">
        <w:rPr>
          <w:rFonts w:ascii="Times New Roman" w:hAnsi="Times New Roman"/>
          <w:spacing w:val="-2"/>
          <w:sz w:val="28"/>
          <w:szCs w:val="28"/>
        </w:rPr>
        <w:t xml:space="preserve"> </w:t>
      </w:r>
      <w:r w:rsidRPr="003E2F96">
        <w:rPr>
          <w:rFonts w:ascii="Times New Roman" w:hAnsi="Times New Roman"/>
          <w:sz w:val="28"/>
          <w:szCs w:val="28"/>
        </w:rPr>
        <w:t>грудь</w:t>
      </w:r>
      <w:r w:rsidRPr="003E2F96">
        <w:rPr>
          <w:rFonts w:ascii="Times New Roman" w:hAnsi="Times New Roman"/>
          <w:spacing w:val="-4"/>
          <w:sz w:val="28"/>
          <w:szCs w:val="28"/>
        </w:rPr>
        <w:t xml:space="preserve"> </w:t>
      </w:r>
      <w:r w:rsidRPr="003E2F96">
        <w:rPr>
          <w:rFonts w:ascii="Times New Roman" w:hAnsi="Times New Roman"/>
          <w:sz w:val="28"/>
          <w:szCs w:val="28"/>
        </w:rPr>
        <w:t>10</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фронтальные</w:t>
      </w:r>
      <w:r w:rsidRPr="003E2F96">
        <w:rPr>
          <w:rFonts w:ascii="Times New Roman" w:hAnsi="Times New Roman"/>
          <w:spacing w:val="-1"/>
          <w:sz w:val="28"/>
          <w:szCs w:val="28"/>
        </w:rPr>
        <w:t xml:space="preserve"> </w:t>
      </w:r>
      <w:r w:rsidRPr="003E2F96">
        <w:rPr>
          <w:rFonts w:ascii="Times New Roman" w:hAnsi="Times New Roman"/>
          <w:sz w:val="28"/>
          <w:szCs w:val="28"/>
        </w:rPr>
        <w:t>приседания</w:t>
      </w:r>
      <w:r w:rsidRPr="003E2F96">
        <w:rPr>
          <w:rFonts w:ascii="Times New Roman" w:hAnsi="Times New Roman"/>
          <w:spacing w:val="-1"/>
          <w:sz w:val="28"/>
          <w:szCs w:val="28"/>
        </w:rPr>
        <w:t xml:space="preserve"> </w:t>
      </w:r>
      <w:r w:rsidRPr="003E2F96">
        <w:rPr>
          <w:rFonts w:ascii="Times New Roman" w:hAnsi="Times New Roman"/>
          <w:sz w:val="28"/>
          <w:szCs w:val="28"/>
        </w:rPr>
        <w:t>10</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бег</w:t>
      </w:r>
      <w:r w:rsidRPr="003E2F96">
        <w:rPr>
          <w:rFonts w:ascii="Times New Roman" w:hAnsi="Times New Roman"/>
          <w:spacing w:val="-1"/>
          <w:sz w:val="28"/>
          <w:szCs w:val="28"/>
        </w:rPr>
        <w:t xml:space="preserve"> </w:t>
      </w:r>
      <w:r w:rsidRPr="003E2F96">
        <w:rPr>
          <w:rFonts w:ascii="Times New Roman" w:hAnsi="Times New Roman"/>
          <w:sz w:val="28"/>
          <w:szCs w:val="28"/>
        </w:rPr>
        <w:t>50</w:t>
      </w:r>
      <w:r w:rsidRPr="003E2F96">
        <w:rPr>
          <w:rFonts w:ascii="Times New Roman" w:hAnsi="Times New Roman"/>
          <w:spacing w:val="-1"/>
          <w:sz w:val="28"/>
          <w:szCs w:val="28"/>
        </w:rPr>
        <w:t xml:space="preserve"> </w:t>
      </w:r>
      <w:r w:rsidRPr="003E2F96">
        <w:rPr>
          <w:rFonts w:ascii="Times New Roman" w:hAnsi="Times New Roman"/>
          <w:sz w:val="28"/>
          <w:szCs w:val="28"/>
        </w:rPr>
        <w:t>метров</w:t>
      </w:r>
    </w:p>
    <w:p w:rsidR="003E2F96" w:rsidRDefault="003E2F96" w:rsidP="007A2608">
      <w:pPr>
        <w:spacing w:before="4" w:line="274" w:lineRule="exact"/>
        <w:ind w:left="1169"/>
        <w:rPr>
          <w:rFonts w:ascii="Times New Roman" w:hAnsi="Times New Roman"/>
          <w:b/>
          <w:color w:val="171A1C"/>
          <w:sz w:val="28"/>
          <w:szCs w:val="28"/>
        </w:rPr>
      </w:pPr>
    </w:p>
    <w:p w:rsidR="003E2F96" w:rsidRPr="003E2F96" w:rsidRDefault="003E2F96" w:rsidP="007A2608">
      <w:pPr>
        <w:spacing w:before="4" w:line="274" w:lineRule="exact"/>
        <w:ind w:left="1169"/>
        <w:jc w:val="center"/>
        <w:rPr>
          <w:rFonts w:ascii="Times New Roman" w:hAnsi="Times New Roman"/>
          <w:b/>
          <w:sz w:val="28"/>
          <w:szCs w:val="28"/>
        </w:rPr>
      </w:pPr>
      <w:r w:rsidRPr="003E2F96">
        <w:rPr>
          <w:rFonts w:ascii="Times New Roman" w:hAnsi="Times New Roman"/>
          <w:b/>
          <w:color w:val="171A1C"/>
          <w:sz w:val="28"/>
          <w:szCs w:val="28"/>
        </w:rPr>
        <w:t>КОМПЛЕКС</w:t>
      </w:r>
      <w:r w:rsidRPr="003E2F96">
        <w:rPr>
          <w:rFonts w:ascii="Times New Roman" w:hAnsi="Times New Roman"/>
          <w:b/>
          <w:color w:val="171A1C"/>
          <w:spacing w:val="-1"/>
          <w:sz w:val="28"/>
          <w:szCs w:val="28"/>
        </w:rPr>
        <w:t xml:space="preserve"> </w:t>
      </w:r>
      <w:r w:rsidRPr="003E2F96">
        <w:rPr>
          <w:rFonts w:ascii="Times New Roman" w:hAnsi="Times New Roman"/>
          <w:b/>
          <w:color w:val="171A1C"/>
          <w:sz w:val="28"/>
          <w:szCs w:val="28"/>
        </w:rPr>
        <w:t>10</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Разминка</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lastRenderedPageBreak/>
        <w:t>Отработка</w:t>
      </w:r>
      <w:r w:rsidRPr="003E2F96">
        <w:rPr>
          <w:rFonts w:ascii="Times New Roman" w:hAnsi="Times New Roman"/>
          <w:spacing w:val="-3"/>
          <w:sz w:val="28"/>
          <w:szCs w:val="28"/>
        </w:rPr>
        <w:t xml:space="preserve"> </w:t>
      </w:r>
      <w:r w:rsidRPr="003E2F96">
        <w:rPr>
          <w:rFonts w:ascii="Times New Roman" w:hAnsi="Times New Roman"/>
          <w:sz w:val="28"/>
          <w:szCs w:val="28"/>
        </w:rPr>
        <w:t>жим</w:t>
      </w:r>
      <w:r w:rsidRPr="003E2F96">
        <w:rPr>
          <w:rFonts w:ascii="Times New Roman" w:hAnsi="Times New Roman"/>
          <w:spacing w:val="-4"/>
          <w:sz w:val="28"/>
          <w:szCs w:val="28"/>
        </w:rPr>
        <w:t xml:space="preserve"> </w:t>
      </w:r>
      <w:r w:rsidRPr="003E2F96">
        <w:rPr>
          <w:rFonts w:ascii="Times New Roman" w:hAnsi="Times New Roman"/>
          <w:sz w:val="28"/>
          <w:szCs w:val="28"/>
        </w:rPr>
        <w:t>гантелей/гирь</w:t>
      </w:r>
      <w:r w:rsidRPr="003E2F96">
        <w:rPr>
          <w:rFonts w:ascii="Times New Roman" w:hAnsi="Times New Roman"/>
          <w:spacing w:val="-4"/>
          <w:sz w:val="28"/>
          <w:szCs w:val="28"/>
        </w:rPr>
        <w:t xml:space="preserve"> </w:t>
      </w:r>
      <w:r w:rsidRPr="003E2F96">
        <w:rPr>
          <w:rFonts w:ascii="Times New Roman" w:hAnsi="Times New Roman"/>
          <w:sz w:val="28"/>
          <w:szCs w:val="28"/>
        </w:rPr>
        <w:t>стоя</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WOD</w:t>
      </w:r>
      <w:r w:rsidRPr="003E2F96">
        <w:rPr>
          <w:rFonts w:ascii="Times New Roman" w:hAnsi="Times New Roman"/>
          <w:spacing w:val="-4"/>
          <w:sz w:val="28"/>
          <w:szCs w:val="28"/>
        </w:rPr>
        <w:t xml:space="preserve"> </w:t>
      </w:r>
      <w:r w:rsidRPr="003E2F96">
        <w:rPr>
          <w:rFonts w:ascii="Times New Roman" w:hAnsi="Times New Roman"/>
          <w:sz w:val="28"/>
          <w:szCs w:val="28"/>
        </w:rPr>
        <w:t>8</w:t>
      </w:r>
      <w:r w:rsidRPr="003E2F96">
        <w:rPr>
          <w:rFonts w:ascii="Times New Roman" w:hAnsi="Times New Roman"/>
          <w:spacing w:val="-2"/>
          <w:sz w:val="28"/>
          <w:szCs w:val="28"/>
        </w:rPr>
        <w:t xml:space="preserve"> </w:t>
      </w:r>
      <w:r w:rsidRPr="003E2F96">
        <w:rPr>
          <w:rFonts w:ascii="Times New Roman" w:hAnsi="Times New Roman"/>
          <w:sz w:val="28"/>
          <w:szCs w:val="28"/>
        </w:rPr>
        <w:t>мин.</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10</w:t>
      </w:r>
      <w:r w:rsidRPr="003E2F96">
        <w:rPr>
          <w:rFonts w:ascii="Times New Roman" w:hAnsi="Times New Roman"/>
          <w:spacing w:val="-3"/>
          <w:sz w:val="28"/>
          <w:szCs w:val="28"/>
        </w:rPr>
        <w:t xml:space="preserve"> </w:t>
      </w:r>
      <w:r w:rsidRPr="003E2F96">
        <w:rPr>
          <w:rFonts w:ascii="Times New Roman" w:hAnsi="Times New Roman"/>
          <w:sz w:val="28"/>
          <w:szCs w:val="28"/>
        </w:rPr>
        <w:t>жимов</w:t>
      </w:r>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 xml:space="preserve">10 </w:t>
      </w:r>
      <w:proofErr w:type="spellStart"/>
      <w:r w:rsidRPr="003E2F96">
        <w:rPr>
          <w:rFonts w:ascii="Times New Roman" w:hAnsi="Times New Roman"/>
          <w:sz w:val="28"/>
          <w:szCs w:val="28"/>
        </w:rPr>
        <w:t>берпи</w:t>
      </w:r>
      <w:proofErr w:type="spellEnd"/>
    </w:p>
    <w:p w:rsidR="003E2F96" w:rsidRPr="003E2F96" w:rsidRDefault="003E2F96" w:rsidP="007A2608">
      <w:pPr>
        <w:pStyle w:val="a4"/>
        <w:widowControl w:val="0"/>
        <w:numPr>
          <w:ilvl w:val="0"/>
          <w:numId w:val="39"/>
        </w:numPr>
        <w:tabs>
          <w:tab w:val="left" w:pos="1108"/>
          <w:tab w:val="left" w:pos="1109"/>
        </w:tabs>
        <w:autoSpaceDE w:val="0"/>
        <w:autoSpaceDN w:val="0"/>
        <w:spacing w:after="0" w:line="240" w:lineRule="auto"/>
        <w:ind w:left="1109"/>
        <w:contextualSpacing w:val="0"/>
        <w:rPr>
          <w:rFonts w:ascii="Times New Roman" w:hAnsi="Times New Roman"/>
          <w:sz w:val="28"/>
          <w:szCs w:val="28"/>
        </w:rPr>
      </w:pPr>
      <w:r w:rsidRPr="003E2F96">
        <w:rPr>
          <w:rFonts w:ascii="Times New Roman" w:hAnsi="Times New Roman"/>
          <w:sz w:val="28"/>
          <w:szCs w:val="28"/>
        </w:rPr>
        <w:t>Растяжка</w:t>
      </w:r>
    </w:p>
    <w:p w:rsidR="003E2F96" w:rsidRDefault="003E2F96" w:rsidP="007A2608">
      <w:pPr>
        <w:pStyle w:val="af1"/>
        <w:spacing w:line="240" w:lineRule="auto"/>
        <w:ind w:left="440" w:firstLine="668"/>
        <w:jc w:val="both"/>
        <w:rPr>
          <w:rFonts w:ascii="Times New Roman" w:hAnsi="Times New Roman"/>
          <w:sz w:val="28"/>
          <w:szCs w:val="28"/>
        </w:rPr>
      </w:pPr>
      <w:r w:rsidRPr="003E2F96">
        <w:rPr>
          <w:rFonts w:ascii="Times New Roman" w:hAnsi="Times New Roman"/>
          <w:sz w:val="28"/>
          <w:szCs w:val="28"/>
        </w:rPr>
        <w:t>Программой</w:t>
      </w:r>
      <w:r w:rsidRPr="003E2F96">
        <w:rPr>
          <w:rFonts w:ascii="Times New Roman" w:hAnsi="Times New Roman"/>
          <w:spacing w:val="1"/>
          <w:sz w:val="28"/>
          <w:szCs w:val="28"/>
        </w:rPr>
        <w:t xml:space="preserve"> </w:t>
      </w:r>
      <w:r w:rsidRPr="003E2F96">
        <w:rPr>
          <w:rFonts w:ascii="Times New Roman" w:hAnsi="Times New Roman"/>
          <w:sz w:val="28"/>
          <w:szCs w:val="28"/>
        </w:rPr>
        <w:t>предусматривается</w:t>
      </w:r>
      <w:r w:rsidRPr="003E2F96">
        <w:rPr>
          <w:rFonts w:ascii="Times New Roman" w:hAnsi="Times New Roman"/>
          <w:spacing w:val="1"/>
          <w:sz w:val="28"/>
          <w:szCs w:val="28"/>
        </w:rPr>
        <w:t xml:space="preserve"> </w:t>
      </w:r>
      <w:r w:rsidRPr="003E2F96">
        <w:rPr>
          <w:rFonts w:ascii="Times New Roman" w:hAnsi="Times New Roman"/>
          <w:sz w:val="28"/>
          <w:szCs w:val="28"/>
        </w:rPr>
        <w:t>проведение</w:t>
      </w:r>
      <w:r w:rsidRPr="003E2F96">
        <w:rPr>
          <w:rFonts w:ascii="Times New Roman" w:hAnsi="Times New Roman"/>
          <w:spacing w:val="1"/>
          <w:sz w:val="28"/>
          <w:szCs w:val="28"/>
        </w:rPr>
        <w:t xml:space="preserve"> </w:t>
      </w:r>
      <w:r w:rsidRPr="003E2F96">
        <w:rPr>
          <w:rFonts w:ascii="Times New Roman" w:hAnsi="Times New Roman"/>
          <w:sz w:val="28"/>
          <w:szCs w:val="28"/>
        </w:rPr>
        <w:t>систематических</w:t>
      </w:r>
      <w:r w:rsidRPr="003E2F96">
        <w:rPr>
          <w:rFonts w:ascii="Times New Roman" w:hAnsi="Times New Roman"/>
          <w:spacing w:val="1"/>
          <w:sz w:val="28"/>
          <w:szCs w:val="28"/>
        </w:rPr>
        <w:t xml:space="preserve"> </w:t>
      </w:r>
      <w:r w:rsidRPr="003E2F96">
        <w:rPr>
          <w:rFonts w:ascii="Times New Roman" w:hAnsi="Times New Roman"/>
          <w:sz w:val="28"/>
          <w:szCs w:val="28"/>
        </w:rPr>
        <w:t>контрольных</w:t>
      </w:r>
      <w:r w:rsidRPr="003E2F96">
        <w:rPr>
          <w:rFonts w:ascii="Times New Roman" w:hAnsi="Times New Roman"/>
          <w:spacing w:val="1"/>
          <w:sz w:val="28"/>
          <w:szCs w:val="28"/>
        </w:rPr>
        <w:t xml:space="preserve"> </w:t>
      </w:r>
      <w:r w:rsidRPr="003E2F96">
        <w:rPr>
          <w:rFonts w:ascii="Times New Roman" w:hAnsi="Times New Roman"/>
          <w:sz w:val="28"/>
          <w:szCs w:val="28"/>
        </w:rPr>
        <w:t>измерений</w:t>
      </w:r>
      <w:r w:rsidRPr="003E2F96">
        <w:rPr>
          <w:rFonts w:ascii="Times New Roman" w:hAnsi="Times New Roman"/>
          <w:spacing w:val="1"/>
          <w:sz w:val="28"/>
          <w:szCs w:val="28"/>
        </w:rPr>
        <w:t xml:space="preserve"> </w:t>
      </w:r>
      <w:r w:rsidRPr="003E2F96">
        <w:rPr>
          <w:rFonts w:ascii="Times New Roman" w:hAnsi="Times New Roman"/>
          <w:sz w:val="28"/>
          <w:szCs w:val="28"/>
        </w:rPr>
        <w:t>уровня</w:t>
      </w:r>
      <w:r w:rsidRPr="003E2F96">
        <w:rPr>
          <w:rFonts w:ascii="Times New Roman" w:hAnsi="Times New Roman"/>
          <w:spacing w:val="1"/>
          <w:sz w:val="28"/>
          <w:szCs w:val="28"/>
        </w:rPr>
        <w:t xml:space="preserve"> </w:t>
      </w:r>
      <w:r w:rsidRPr="003E2F96">
        <w:rPr>
          <w:rFonts w:ascii="Times New Roman" w:hAnsi="Times New Roman"/>
          <w:sz w:val="28"/>
          <w:szCs w:val="28"/>
        </w:rPr>
        <w:t>физической</w:t>
      </w:r>
      <w:r w:rsidRPr="003E2F96">
        <w:rPr>
          <w:rFonts w:ascii="Times New Roman" w:hAnsi="Times New Roman"/>
          <w:spacing w:val="1"/>
          <w:sz w:val="28"/>
          <w:szCs w:val="28"/>
        </w:rPr>
        <w:t xml:space="preserve"> </w:t>
      </w:r>
      <w:r w:rsidRPr="003E2F96">
        <w:rPr>
          <w:rFonts w:ascii="Times New Roman" w:hAnsi="Times New Roman"/>
          <w:sz w:val="28"/>
          <w:szCs w:val="28"/>
        </w:rPr>
        <w:t>подготовленности</w:t>
      </w:r>
      <w:r w:rsidRPr="003E2F96">
        <w:rPr>
          <w:rFonts w:ascii="Times New Roman" w:hAnsi="Times New Roman"/>
          <w:spacing w:val="1"/>
          <w:sz w:val="28"/>
          <w:szCs w:val="28"/>
        </w:rPr>
        <w:t xml:space="preserve"> </w:t>
      </w:r>
      <w:proofErr w:type="gramStart"/>
      <w:r w:rsidRPr="003E2F96">
        <w:rPr>
          <w:rFonts w:ascii="Times New Roman" w:hAnsi="Times New Roman"/>
          <w:sz w:val="28"/>
          <w:szCs w:val="28"/>
        </w:rPr>
        <w:t>учащихся</w:t>
      </w:r>
      <w:proofErr w:type="gramEnd"/>
      <w:r w:rsidRPr="003E2F96">
        <w:rPr>
          <w:rFonts w:ascii="Times New Roman" w:hAnsi="Times New Roman"/>
          <w:spacing w:val="1"/>
          <w:sz w:val="28"/>
          <w:szCs w:val="28"/>
        </w:rPr>
        <w:t xml:space="preserve"> </w:t>
      </w:r>
      <w:r w:rsidRPr="003E2F96">
        <w:rPr>
          <w:rFonts w:ascii="Times New Roman" w:hAnsi="Times New Roman"/>
          <w:sz w:val="28"/>
          <w:szCs w:val="28"/>
        </w:rPr>
        <w:t>как</w:t>
      </w:r>
      <w:r w:rsidRPr="003E2F96">
        <w:rPr>
          <w:rFonts w:ascii="Times New Roman" w:hAnsi="Times New Roman"/>
          <w:spacing w:val="1"/>
          <w:sz w:val="28"/>
          <w:szCs w:val="28"/>
        </w:rPr>
        <w:t xml:space="preserve"> </w:t>
      </w:r>
      <w:r w:rsidRPr="003E2F96">
        <w:rPr>
          <w:rFonts w:ascii="Times New Roman" w:hAnsi="Times New Roman"/>
          <w:sz w:val="28"/>
          <w:szCs w:val="28"/>
        </w:rPr>
        <w:t>в</w:t>
      </w:r>
      <w:r w:rsidRPr="003E2F96">
        <w:rPr>
          <w:rFonts w:ascii="Times New Roman" w:hAnsi="Times New Roman"/>
          <w:spacing w:val="1"/>
          <w:sz w:val="28"/>
          <w:szCs w:val="28"/>
        </w:rPr>
        <w:t xml:space="preserve"> </w:t>
      </w:r>
      <w:r w:rsidRPr="003E2F96">
        <w:rPr>
          <w:rFonts w:ascii="Times New Roman" w:hAnsi="Times New Roman"/>
          <w:sz w:val="28"/>
          <w:szCs w:val="28"/>
        </w:rPr>
        <w:t>тестовой,</w:t>
      </w:r>
      <w:r w:rsidRPr="003E2F96">
        <w:rPr>
          <w:rFonts w:ascii="Times New Roman" w:hAnsi="Times New Roman"/>
          <w:spacing w:val="1"/>
          <w:sz w:val="28"/>
          <w:szCs w:val="28"/>
        </w:rPr>
        <w:t xml:space="preserve"> </w:t>
      </w:r>
      <w:r w:rsidRPr="003E2F96">
        <w:rPr>
          <w:rFonts w:ascii="Times New Roman" w:hAnsi="Times New Roman"/>
          <w:sz w:val="28"/>
          <w:szCs w:val="28"/>
        </w:rPr>
        <w:t>так</w:t>
      </w:r>
      <w:r w:rsidRPr="003E2F96">
        <w:rPr>
          <w:rFonts w:ascii="Times New Roman" w:hAnsi="Times New Roman"/>
          <w:spacing w:val="1"/>
          <w:sz w:val="28"/>
          <w:szCs w:val="28"/>
        </w:rPr>
        <w:t xml:space="preserve"> </w:t>
      </w:r>
      <w:r w:rsidRPr="003E2F96">
        <w:rPr>
          <w:rFonts w:ascii="Times New Roman" w:hAnsi="Times New Roman"/>
          <w:sz w:val="28"/>
          <w:szCs w:val="28"/>
        </w:rPr>
        <w:t>и</w:t>
      </w:r>
      <w:r w:rsidRPr="003E2F96">
        <w:rPr>
          <w:rFonts w:ascii="Times New Roman" w:hAnsi="Times New Roman"/>
          <w:spacing w:val="1"/>
          <w:sz w:val="28"/>
          <w:szCs w:val="28"/>
        </w:rPr>
        <w:t xml:space="preserve"> </w:t>
      </w:r>
      <w:r w:rsidRPr="003E2F96">
        <w:rPr>
          <w:rFonts w:ascii="Times New Roman" w:hAnsi="Times New Roman"/>
          <w:sz w:val="28"/>
          <w:szCs w:val="28"/>
        </w:rPr>
        <w:t>в</w:t>
      </w:r>
      <w:r w:rsidRPr="003E2F96">
        <w:rPr>
          <w:rFonts w:ascii="Times New Roman" w:hAnsi="Times New Roman"/>
          <w:spacing w:val="1"/>
          <w:sz w:val="28"/>
          <w:szCs w:val="28"/>
        </w:rPr>
        <w:t xml:space="preserve"> </w:t>
      </w:r>
      <w:r w:rsidRPr="003E2F96">
        <w:rPr>
          <w:rFonts w:ascii="Times New Roman" w:hAnsi="Times New Roman"/>
          <w:sz w:val="28"/>
          <w:szCs w:val="28"/>
        </w:rPr>
        <w:t>соревновательной</w:t>
      </w:r>
      <w:r w:rsidRPr="003E2F96">
        <w:rPr>
          <w:rFonts w:ascii="Times New Roman" w:hAnsi="Times New Roman"/>
          <w:spacing w:val="-2"/>
          <w:sz w:val="28"/>
          <w:szCs w:val="28"/>
        </w:rPr>
        <w:t xml:space="preserve"> </w:t>
      </w:r>
      <w:r w:rsidRPr="003E2F96">
        <w:rPr>
          <w:rFonts w:ascii="Times New Roman" w:hAnsi="Times New Roman"/>
          <w:sz w:val="28"/>
          <w:szCs w:val="28"/>
        </w:rPr>
        <w:t>формах.</w:t>
      </w:r>
    </w:p>
    <w:p w:rsidR="00EF192A" w:rsidRDefault="00EF192A" w:rsidP="007A2608">
      <w:pPr>
        <w:pStyle w:val="af1"/>
        <w:spacing w:line="240" w:lineRule="auto"/>
        <w:jc w:val="both"/>
        <w:rPr>
          <w:rFonts w:ascii="Times New Roman" w:hAnsi="Times New Roman"/>
          <w:sz w:val="28"/>
          <w:szCs w:val="28"/>
        </w:rPr>
      </w:pPr>
    </w:p>
    <w:p w:rsidR="003E2F96" w:rsidRPr="00363E86" w:rsidRDefault="003E2F96" w:rsidP="007A2608">
      <w:pPr>
        <w:pStyle w:val="3"/>
        <w:keepNext w:val="0"/>
        <w:keepLines w:val="0"/>
        <w:widowControl w:val="0"/>
        <w:tabs>
          <w:tab w:val="left" w:pos="0"/>
        </w:tabs>
        <w:autoSpaceDE w:val="0"/>
        <w:autoSpaceDN w:val="0"/>
        <w:spacing w:before="0" w:line="240" w:lineRule="auto"/>
        <w:ind w:left="284"/>
        <w:jc w:val="center"/>
        <w:rPr>
          <w:rFonts w:ascii="Times New Roman" w:hAnsi="Times New Roman" w:cs="Times New Roman"/>
          <w:color w:val="auto"/>
          <w:sz w:val="28"/>
          <w:szCs w:val="28"/>
        </w:rPr>
      </w:pPr>
      <w:r w:rsidRPr="00363E86">
        <w:rPr>
          <w:rFonts w:ascii="Times New Roman" w:hAnsi="Times New Roman" w:cs="Times New Roman"/>
          <w:color w:val="auto"/>
          <w:sz w:val="28"/>
          <w:szCs w:val="28"/>
        </w:rPr>
        <w:t>Планируемые</w:t>
      </w:r>
      <w:r w:rsidRPr="00363E86">
        <w:rPr>
          <w:rFonts w:ascii="Times New Roman" w:hAnsi="Times New Roman" w:cs="Times New Roman"/>
          <w:color w:val="auto"/>
          <w:spacing w:val="-6"/>
          <w:sz w:val="28"/>
          <w:szCs w:val="28"/>
        </w:rPr>
        <w:t xml:space="preserve"> </w:t>
      </w:r>
      <w:r w:rsidRPr="00363E86">
        <w:rPr>
          <w:rFonts w:ascii="Times New Roman" w:hAnsi="Times New Roman" w:cs="Times New Roman"/>
          <w:color w:val="auto"/>
          <w:sz w:val="28"/>
          <w:szCs w:val="28"/>
        </w:rPr>
        <w:t>результаты</w:t>
      </w:r>
      <w:r w:rsidRPr="00363E86">
        <w:rPr>
          <w:rFonts w:ascii="Times New Roman" w:hAnsi="Times New Roman" w:cs="Times New Roman"/>
          <w:color w:val="auto"/>
          <w:spacing w:val="-6"/>
          <w:sz w:val="28"/>
          <w:szCs w:val="28"/>
        </w:rPr>
        <w:t xml:space="preserve"> </w:t>
      </w:r>
      <w:r w:rsidRPr="00363E86">
        <w:rPr>
          <w:rFonts w:ascii="Times New Roman" w:hAnsi="Times New Roman" w:cs="Times New Roman"/>
          <w:color w:val="auto"/>
          <w:sz w:val="28"/>
          <w:szCs w:val="28"/>
        </w:rPr>
        <w:t>реализации</w:t>
      </w:r>
      <w:r w:rsidRPr="00363E86">
        <w:rPr>
          <w:rFonts w:ascii="Times New Roman" w:hAnsi="Times New Roman" w:cs="Times New Roman"/>
          <w:color w:val="auto"/>
          <w:spacing w:val="-8"/>
          <w:sz w:val="28"/>
          <w:szCs w:val="28"/>
        </w:rPr>
        <w:t xml:space="preserve"> </w:t>
      </w:r>
      <w:r w:rsidRPr="00363E86">
        <w:rPr>
          <w:rFonts w:ascii="Times New Roman" w:hAnsi="Times New Roman" w:cs="Times New Roman"/>
          <w:color w:val="auto"/>
          <w:sz w:val="28"/>
          <w:szCs w:val="28"/>
        </w:rPr>
        <w:t>программы</w:t>
      </w:r>
    </w:p>
    <w:p w:rsidR="003E2F96" w:rsidRPr="00EF192A" w:rsidRDefault="003E2F96" w:rsidP="007A2608">
      <w:pPr>
        <w:pStyle w:val="af1"/>
        <w:tabs>
          <w:tab w:val="left" w:pos="0"/>
        </w:tabs>
        <w:spacing w:before="8"/>
        <w:ind w:firstLine="284"/>
        <w:rPr>
          <w:rFonts w:ascii="Times New Roman" w:hAnsi="Times New Roman"/>
          <w:b/>
          <w:sz w:val="28"/>
          <w:szCs w:val="28"/>
        </w:rPr>
      </w:pPr>
    </w:p>
    <w:p w:rsidR="003E2F96" w:rsidRPr="00EF192A" w:rsidRDefault="003E2F96" w:rsidP="007A2608">
      <w:pPr>
        <w:pStyle w:val="af1"/>
        <w:tabs>
          <w:tab w:val="left" w:pos="0"/>
        </w:tabs>
        <w:spacing w:after="0" w:line="240" w:lineRule="auto"/>
        <w:ind w:firstLine="284"/>
        <w:jc w:val="both"/>
        <w:rPr>
          <w:rFonts w:ascii="Times New Roman" w:hAnsi="Times New Roman"/>
          <w:sz w:val="28"/>
          <w:szCs w:val="28"/>
        </w:rPr>
      </w:pPr>
      <w:bookmarkStart w:id="2" w:name="_GoBack"/>
      <w:r w:rsidRPr="00EF192A">
        <w:rPr>
          <w:rFonts w:ascii="Times New Roman" w:hAnsi="Times New Roman"/>
          <w:sz w:val="28"/>
          <w:szCs w:val="28"/>
        </w:rPr>
        <w:t xml:space="preserve">Программа направлена на достижение учащимися личностных, </w:t>
      </w:r>
      <w:proofErr w:type="spellStart"/>
      <w:r w:rsidRPr="00EF192A">
        <w:rPr>
          <w:rFonts w:ascii="Times New Roman" w:hAnsi="Times New Roman"/>
          <w:sz w:val="28"/>
          <w:szCs w:val="28"/>
        </w:rPr>
        <w:t>метапредметных</w:t>
      </w:r>
      <w:proofErr w:type="spellEnd"/>
      <w:r w:rsidRPr="00EF192A">
        <w:rPr>
          <w:rFonts w:ascii="Times New Roman" w:hAnsi="Times New Roman"/>
          <w:sz w:val="28"/>
          <w:szCs w:val="28"/>
        </w:rPr>
        <w:t xml:space="preserve"> и</w:t>
      </w:r>
      <w:r w:rsidRPr="00EF192A">
        <w:rPr>
          <w:rFonts w:ascii="Times New Roman" w:hAnsi="Times New Roman"/>
          <w:spacing w:val="1"/>
          <w:sz w:val="28"/>
          <w:szCs w:val="28"/>
        </w:rPr>
        <w:t xml:space="preserve"> </w:t>
      </w:r>
      <w:r w:rsidRPr="00EF192A">
        <w:rPr>
          <w:rFonts w:ascii="Times New Roman" w:hAnsi="Times New Roman"/>
          <w:sz w:val="28"/>
          <w:szCs w:val="28"/>
        </w:rPr>
        <w:t>предметных</w:t>
      </w:r>
      <w:r w:rsidRPr="00EF192A">
        <w:rPr>
          <w:rFonts w:ascii="Times New Roman" w:hAnsi="Times New Roman"/>
          <w:spacing w:val="-1"/>
          <w:sz w:val="28"/>
          <w:szCs w:val="28"/>
        </w:rPr>
        <w:t xml:space="preserve"> </w:t>
      </w:r>
      <w:r w:rsidRPr="00EF192A">
        <w:rPr>
          <w:rFonts w:ascii="Times New Roman" w:hAnsi="Times New Roman"/>
          <w:sz w:val="28"/>
          <w:szCs w:val="28"/>
        </w:rPr>
        <w:t>результатов.</w:t>
      </w:r>
    </w:p>
    <w:p w:rsidR="003E2F96" w:rsidRPr="00EF192A" w:rsidRDefault="003E2F96" w:rsidP="007A2608">
      <w:pPr>
        <w:pStyle w:val="af1"/>
        <w:tabs>
          <w:tab w:val="left" w:pos="0"/>
        </w:tabs>
        <w:spacing w:after="0" w:line="240" w:lineRule="auto"/>
        <w:ind w:firstLine="284"/>
        <w:jc w:val="both"/>
        <w:rPr>
          <w:rFonts w:ascii="Times New Roman" w:hAnsi="Times New Roman"/>
          <w:sz w:val="28"/>
          <w:szCs w:val="28"/>
        </w:rPr>
      </w:pPr>
      <w:r w:rsidRPr="00EF192A">
        <w:rPr>
          <w:rFonts w:ascii="Times New Roman" w:hAnsi="Times New Roman"/>
          <w:sz w:val="28"/>
          <w:szCs w:val="28"/>
          <w:u w:val="single"/>
        </w:rPr>
        <w:t>Личностные</w:t>
      </w:r>
      <w:r w:rsidRPr="00EF192A">
        <w:rPr>
          <w:rFonts w:ascii="Times New Roman" w:hAnsi="Times New Roman"/>
          <w:spacing w:val="1"/>
          <w:sz w:val="28"/>
          <w:szCs w:val="28"/>
          <w:u w:val="single"/>
        </w:rPr>
        <w:t xml:space="preserve"> </w:t>
      </w:r>
      <w:r w:rsidRPr="00EF192A">
        <w:rPr>
          <w:rFonts w:ascii="Times New Roman" w:hAnsi="Times New Roman"/>
          <w:sz w:val="28"/>
          <w:szCs w:val="28"/>
          <w:u w:val="single"/>
        </w:rPr>
        <w:t>результаты</w:t>
      </w:r>
      <w:r w:rsidRPr="00EF192A">
        <w:rPr>
          <w:rFonts w:ascii="Times New Roman" w:hAnsi="Times New Roman"/>
          <w:spacing w:val="1"/>
          <w:sz w:val="28"/>
          <w:szCs w:val="28"/>
        </w:rPr>
        <w:t xml:space="preserve"> </w:t>
      </w:r>
      <w:r w:rsidRPr="00EF192A">
        <w:rPr>
          <w:rFonts w:ascii="Times New Roman" w:hAnsi="Times New Roman"/>
          <w:sz w:val="28"/>
          <w:szCs w:val="28"/>
        </w:rPr>
        <w:t>отражаются</w:t>
      </w:r>
      <w:r w:rsidRPr="00EF192A">
        <w:rPr>
          <w:rFonts w:ascii="Times New Roman" w:hAnsi="Times New Roman"/>
          <w:spacing w:val="1"/>
          <w:sz w:val="28"/>
          <w:szCs w:val="28"/>
        </w:rPr>
        <w:t xml:space="preserve"> </w:t>
      </w:r>
      <w:r w:rsidRPr="00EF192A">
        <w:rPr>
          <w:rFonts w:ascii="Times New Roman" w:hAnsi="Times New Roman"/>
          <w:sz w:val="28"/>
          <w:szCs w:val="28"/>
        </w:rPr>
        <w:t>в</w:t>
      </w:r>
      <w:r w:rsidRPr="00EF192A">
        <w:rPr>
          <w:rFonts w:ascii="Times New Roman" w:hAnsi="Times New Roman"/>
          <w:spacing w:val="1"/>
          <w:sz w:val="28"/>
          <w:szCs w:val="28"/>
        </w:rPr>
        <w:t xml:space="preserve"> </w:t>
      </w:r>
      <w:r w:rsidRPr="00EF192A">
        <w:rPr>
          <w:rFonts w:ascii="Times New Roman" w:hAnsi="Times New Roman"/>
          <w:sz w:val="28"/>
          <w:szCs w:val="28"/>
        </w:rPr>
        <w:t>индивидуальных</w:t>
      </w:r>
      <w:r w:rsidRPr="00EF192A">
        <w:rPr>
          <w:rFonts w:ascii="Times New Roman" w:hAnsi="Times New Roman"/>
          <w:spacing w:val="1"/>
          <w:sz w:val="28"/>
          <w:szCs w:val="28"/>
        </w:rPr>
        <w:t xml:space="preserve"> </w:t>
      </w:r>
      <w:r w:rsidRPr="00EF192A">
        <w:rPr>
          <w:rFonts w:ascii="Times New Roman" w:hAnsi="Times New Roman"/>
          <w:sz w:val="28"/>
          <w:szCs w:val="28"/>
        </w:rPr>
        <w:t>качественных</w:t>
      </w:r>
      <w:r w:rsidRPr="00EF192A">
        <w:rPr>
          <w:rFonts w:ascii="Times New Roman" w:hAnsi="Times New Roman"/>
          <w:spacing w:val="1"/>
          <w:sz w:val="28"/>
          <w:szCs w:val="28"/>
        </w:rPr>
        <w:t xml:space="preserve"> </w:t>
      </w:r>
      <w:r w:rsidRPr="00EF192A">
        <w:rPr>
          <w:rFonts w:ascii="Times New Roman" w:hAnsi="Times New Roman"/>
          <w:sz w:val="28"/>
          <w:szCs w:val="28"/>
        </w:rPr>
        <w:t>свойствах</w:t>
      </w:r>
      <w:r w:rsidRPr="00EF192A">
        <w:rPr>
          <w:rFonts w:ascii="Times New Roman" w:hAnsi="Times New Roman"/>
          <w:spacing w:val="1"/>
          <w:sz w:val="28"/>
          <w:szCs w:val="28"/>
        </w:rPr>
        <w:t xml:space="preserve"> </w:t>
      </w:r>
      <w:r w:rsidRPr="00EF192A">
        <w:rPr>
          <w:rFonts w:ascii="Times New Roman" w:hAnsi="Times New Roman"/>
          <w:sz w:val="28"/>
          <w:szCs w:val="28"/>
        </w:rPr>
        <w:t>учащихся:</w:t>
      </w:r>
    </w:p>
    <w:p w:rsidR="003E2F96" w:rsidRPr="00EF192A" w:rsidRDefault="003E2F96" w:rsidP="007A2608">
      <w:pPr>
        <w:pStyle w:val="a4"/>
        <w:widowControl w:val="0"/>
        <w:numPr>
          <w:ilvl w:val="0"/>
          <w:numId w:val="43"/>
        </w:numPr>
        <w:tabs>
          <w:tab w:val="left" w:pos="0"/>
        </w:tabs>
        <w:autoSpaceDE w:val="0"/>
        <w:autoSpaceDN w:val="0"/>
        <w:spacing w:before="5"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бережное</w:t>
      </w:r>
      <w:r w:rsidRPr="00EF192A">
        <w:rPr>
          <w:rFonts w:ascii="Times New Roman" w:hAnsi="Times New Roman"/>
          <w:spacing w:val="1"/>
          <w:sz w:val="28"/>
          <w:szCs w:val="28"/>
        </w:rPr>
        <w:t xml:space="preserve"> </w:t>
      </w:r>
      <w:r w:rsidRPr="00EF192A">
        <w:rPr>
          <w:rFonts w:ascii="Times New Roman" w:hAnsi="Times New Roman"/>
          <w:sz w:val="28"/>
          <w:szCs w:val="28"/>
        </w:rPr>
        <w:t>отношение</w:t>
      </w:r>
      <w:r w:rsidRPr="00EF192A">
        <w:rPr>
          <w:rFonts w:ascii="Times New Roman" w:hAnsi="Times New Roman"/>
          <w:spacing w:val="1"/>
          <w:sz w:val="28"/>
          <w:szCs w:val="28"/>
        </w:rPr>
        <w:t xml:space="preserve"> </w:t>
      </w:r>
      <w:r w:rsidRPr="00EF192A">
        <w:rPr>
          <w:rFonts w:ascii="Times New Roman" w:hAnsi="Times New Roman"/>
          <w:sz w:val="28"/>
          <w:szCs w:val="28"/>
        </w:rPr>
        <w:t>к</w:t>
      </w:r>
      <w:r w:rsidRPr="00EF192A">
        <w:rPr>
          <w:rFonts w:ascii="Times New Roman" w:hAnsi="Times New Roman"/>
          <w:spacing w:val="1"/>
          <w:sz w:val="28"/>
          <w:szCs w:val="28"/>
        </w:rPr>
        <w:t xml:space="preserve"> </w:t>
      </w:r>
      <w:r w:rsidRPr="00EF192A">
        <w:rPr>
          <w:rFonts w:ascii="Times New Roman" w:hAnsi="Times New Roman"/>
          <w:sz w:val="28"/>
          <w:szCs w:val="28"/>
        </w:rPr>
        <w:t>собственному</w:t>
      </w:r>
      <w:r w:rsidRPr="00EF192A">
        <w:rPr>
          <w:rFonts w:ascii="Times New Roman" w:hAnsi="Times New Roman"/>
          <w:spacing w:val="1"/>
          <w:sz w:val="28"/>
          <w:szCs w:val="28"/>
        </w:rPr>
        <w:t xml:space="preserve"> </w:t>
      </w:r>
      <w:r w:rsidRPr="00EF192A">
        <w:rPr>
          <w:rFonts w:ascii="Times New Roman" w:hAnsi="Times New Roman"/>
          <w:sz w:val="28"/>
          <w:szCs w:val="28"/>
        </w:rPr>
        <w:t>здоровью</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60"/>
          <w:sz w:val="28"/>
          <w:szCs w:val="28"/>
        </w:rPr>
        <w:t xml:space="preserve"> </w:t>
      </w:r>
      <w:r w:rsidRPr="00EF192A">
        <w:rPr>
          <w:rFonts w:ascii="Times New Roman" w:hAnsi="Times New Roman"/>
          <w:sz w:val="28"/>
          <w:szCs w:val="28"/>
        </w:rPr>
        <w:t>здоровью</w:t>
      </w:r>
      <w:r w:rsidRPr="00EF192A">
        <w:rPr>
          <w:rFonts w:ascii="Times New Roman" w:hAnsi="Times New Roman"/>
          <w:spacing w:val="60"/>
          <w:sz w:val="28"/>
          <w:szCs w:val="28"/>
        </w:rPr>
        <w:t xml:space="preserve"> </w:t>
      </w:r>
      <w:r w:rsidRPr="00EF192A">
        <w:rPr>
          <w:rFonts w:ascii="Times New Roman" w:hAnsi="Times New Roman"/>
          <w:sz w:val="28"/>
          <w:szCs w:val="28"/>
        </w:rPr>
        <w:t>окружающих</w:t>
      </w:r>
      <w:r w:rsidRPr="00EF192A">
        <w:rPr>
          <w:rFonts w:ascii="Times New Roman" w:hAnsi="Times New Roman"/>
          <w:spacing w:val="60"/>
          <w:sz w:val="28"/>
          <w:szCs w:val="28"/>
        </w:rPr>
        <w:t xml:space="preserve"> </w:t>
      </w:r>
      <w:r w:rsidRPr="00EF192A">
        <w:rPr>
          <w:rFonts w:ascii="Times New Roman" w:hAnsi="Times New Roman"/>
          <w:sz w:val="28"/>
          <w:szCs w:val="28"/>
        </w:rPr>
        <w:t>на</w:t>
      </w:r>
      <w:r w:rsidRPr="00EF192A">
        <w:rPr>
          <w:rFonts w:ascii="Times New Roman" w:hAnsi="Times New Roman"/>
          <w:spacing w:val="1"/>
          <w:sz w:val="28"/>
          <w:szCs w:val="28"/>
        </w:rPr>
        <w:t xml:space="preserve"> </w:t>
      </w:r>
      <w:r w:rsidRPr="00EF192A">
        <w:rPr>
          <w:rFonts w:ascii="Times New Roman" w:hAnsi="Times New Roman"/>
          <w:sz w:val="28"/>
          <w:szCs w:val="28"/>
        </w:rPr>
        <w:t>основе</w:t>
      </w:r>
      <w:r w:rsidRPr="00EF192A">
        <w:rPr>
          <w:rFonts w:ascii="Times New Roman" w:hAnsi="Times New Roman"/>
          <w:spacing w:val="1"/>
          <w:sz w:val="28"/>
          <w:szCs w:val="28"/>
        </w:rPr>
        <w:t xml:space="preserve"> </w:t>
      </w:r>
      <w:r w:rsidRPr="00EF192A">
        <w:rPr>
          <w:rFonts w:ascii="Times New Roman" w:hAnsi="Times New Roman"/>
          <w:sz w:val="28"/>
          <w:szCs w:val="28"/>
        </w:rPr>
        <w:t>владения</w:t>
      </w:r>
      <w:r w:rsidRPr="00EF192A">
        <w:rPr>
          <w:rFonts w:ascii="Times New Roman" w:hAnsi="Times New Roman"/>
          <w:spacing w:val="1"/>
          <w:sz w:val="28"/>
          <w:szCs w:val="28"/>
        </w:rPr>
        <w:t xml:space="preserve"> </w:t>
      </w:r>
      <w:r w:rsidRPr="00EF192A">
        <w:rPr>
          <w:rFonts w:ascii="Times New Roman" w:hAnsi="Times New Roman"/>
          <w:sz w:val="28"/>
          <w:szCs w:val="28"/>
        </w:rPr>
        <w:t>знаниями</w:t>
      </w:r>
      <w:r w:rsidRPr="00EF192A">
        <w:rPr>
          <w:rFonts w:ascii="Times New Roman" w:hAnsi="Times New Roman"/>
          <w:spacing w:val="1"/>
          <w:sz w:val="28"/>
          <w:szCs w:val="28"/>
        </w:rPr>
        <w:t xml:space="preserve"> </w:t>
      </w:r>
      <w:r w:rsidRPr="00EF192A">
        <w:rPr>
          <w:rFonts w:ascii="Times New Roman" w:hAnsi="Times New Roman"/>
          <w:sz w:val="28"/>
          <w:szCs w:val="28"/>
        </w:rPr>
        <w:t>об</w:t>
      </w:r>
      <w:r w:rsidRPr="00EF192A">
        <w:rPr>
          <w:rFonts w:ascii="Times New Roman" w:hAnsi="Times New Roman"/>
          <w:spacing w:val="1"/>
          <w:sz w:val="28"/>
          <w:szCs w:val="28"/>
        </w:rPr>
        <w:t xml:space="preserve"> </w:t>
      </w:r>
      <w:r w:rsidRPr="00EF192A">
        <w:rPr>
          <w:rFonts w:ascii="Times New Roman" w:hAnsi="Times New Roman"/>
          <w:sz w:val="28"/>
          <w:szCs w:val="28"/>
        </w:rPr>
        <w:t>индивидуальных</w:t>
      </w:r>
      <w:r w:rsidRPr="00EF192A">
        <w:rPr>
          <w:rFonts w:ascii="Times New Roman" w:hAnsi="Times New Roman"/>
          <w:spacing w:val="1"/>
          <w:sz w:val="28"/>
          <w:szCs w:val="28"/>
        </w:rPr>
        <w:t xml:space="preserve"> </w:t>
      </w:r>
      <w:r w:rsidRPr="00EF192A">
        <w:rPr>
          <w:rFonts w:ascii="Times New Roman" w:hAnsi="Times New Roman"/>
          <w:sz w:val="28"/>
          <w:szCs w:val="28"/>
        </w:rPr>
        <w:t>особенностях</w:t>
      </w:r>
      <w:r w:rsidRPr="00EF192A">
        <w:rPr>
          <w:rFonts w:ascii="Times New Roman" w:hAnsi="Times New Roman"/>
          <w:spacing w:val="1"/>
          <w:sz w:val="28"/>
          <w:szCs w:val="28"/>
        </w:rPr>
        <w:t xml:space="preserve"> </w:t>
      </w:r>
      <w:r w:rsidRPr="00EF192A">
        <w:rPr>
          <w:rFonts w:ascii="Times New Roman" w:hAnsi="Times New Roman"/>
          <w:sz w:val="28"/>
          <w:szCs w:val="28"/>
        </w:rPr>
        <w:t>физического</w:t>
      </w:r>
      <w:r w:rsidRPr="00EF192A">
        <w:rPr>
          <w:rFonts w:ascii="Times New Roman" w:hAnsi="Times New Roman"/>
          <w:spacing w:val="1"/>
          <w:sz w:val="28"/>
          <w:szCs w:val="28"/>
        </w:rPr>
        <w:t xml:space="preserve"> </w:t>
      </w:r>
      <w:r w:rsidRPr="00EF192A">
        <w:rPr>
          <w:rFonts w:ascii="Times New Roman" w:hAnsi="Times New Roman"/>
          <w:sz w:val="28"/>
          <w:szCs w:val="28"/>
        </w:rPr>
        <w:t>развития</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физической</w:t>
      </w:r>
      <w:r w:rsidRPr="00EF192A">
        <w:rPr>
          <w:rFonts w:ascii="Times New Roman" w:hAnsi="Times New Roman"/>
          <w:spacing w:val="1"/>
          <w:sz w:val="28"/>
          <w:szCs w:val="28"/>
        </w:rPr>
        <w:t xml:space="preserve"> </w:t>
      </w:r>
      <w:r w:rsidRPr="00EF192A">
        <w:rPr>
          <w:rFonts w:ascii="Times New Roman" w:hAnsi="Times New Roman"/>
          <w:sz w:val="28"/>
          <w:szCs w:val="28"/>
        </w:rPr>
        <w:t>подготовленности,</w:t>
      </w:r>
      <w:r w:rsidRPr="00EF192A">
        <w:rPr>
          <w:rFonts w:ascii="Times New Roman" w:hAnsi="Times New Roman"/>
          <w:spacing w:val="1"/>
          <w:sz w:val="28"/>
          <w:szCs w:val="28"/>
        </w:rPr>
        <w:t xml:space="preserve"> </w:t>
      </w:r>
      <w:r w:rsidRPr="00EF192A">
        <w:rPr>
          <w:rFonts w:ascii="Times New Roman" w:hAnsi="Times New Roman"/>
          <w:sz w:val="28"/>
          <w:szCs w:val="28"/>
        </w:rPr>
        <w:t>особенностях</w:t>
      </w:r>
      <w:r w:rsidRPr="00EF192A">
        <w:rPr>
          <w:rFonts w:ascii="Times New Roman" w:hAnsi="Times New Roman"/>
          <w:spacing w:val="1"/>
          <w:sz w:val="28"/>
          <w:szCs w:val="28"/>
        </w:rPr>
        <w:t xml:space="preserve"> </w:t>
      </w:r>
      <w:r w:rsidRPr="00EF192A">
        <w:rPr>
          <w:rFonts w:ascii="Times New Roman" w:hAnsi="Times New Roman"/>
          <w:sz w:val="28"/>
          <w:szCs w:val="28"/>
        </w:rPr>
        <w:t>индивидуального</w:t>
      </w:r>
      <w:r w:rsidRPr="00EF192A">
        <w:rPr>
          <w:rFonts w:ascii="Times New Roman" w:hAnsi="Times New Roman"/>
          <w:spacing w:val="1"/>
          <w:sz w:val="28"/>
          <w:szCs w:val="28"/>
        </w:rPr>
        <w:t xml:space="preserve"> </w:t>
      </w:r>
      <w:r w:rsidRPr="00EF192A">
        <w:rPr>
          <w:rFonts w:ascii="Times New Roman" w:hAnsi="Times New Roman"/>
          <w:sz w:val="28"/>
          <w:szCs w:val="28"/>
        </w:rPr>
        <w:t>здоровья</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функциональных</w:t>
      </w:r>
      <w:r w:rsidRPr="00EF192A">
        <w:rPr>
          <w:rFonts w:ascii="Times New Roman" w:hAnsi="Times New Roman"/>
          <w:spacing w:val="-11"/>
          <w:sz w:val="28"/>
          <w:szCs w:val="28"/>
        </w:rPr>
        <w:t xml:space="preserve"> </w:t>
      </w:r>
      <w:r w:rsidRPr="00EF192A">
        <w:rPr>
          <w:rFonts w:ascii="Times New Roman" w:hAnsi="Times New Roman"/>
          <w:sz w:val="28"/>
          <w:szCs w:val="28"/>
        </w:rPr>
        <w:t>возможностях</w:t>
      </w:r>
      <w:r w:rsidRPr="00EF192A">
        <w:rPr>
          <w:rFonts w:ascii="Times New Roman" w:hAnsi="Times New Roman"/>
          <w:spacing w:val="-15"/>
          <w:sz w:val="28"/>
          <w:szCs w:val="28"/>
        </w:rPr>
        <w:t xml:space="preserve"> </w:t>
      </w:r>
      <w:r w:rsidRPr="00EF192A">
        <w:rPr>
          <w:rFonts w:ascii="Times New Roman" w:hAnsi="Times New Roman"/>
          <w:sz w:val="28"/>
          <w:szCs w:val="28"/>
        </w:rPr>
        <w:t>организма,</w:t>
      </w:r>
      <w:r w:rsidRPr="00EF192A">
        <w:rPr>
          <w:rFonts w:ascii="Times New Roman" w:hAnsi="Times New Roman"/>
          <w:spacing w:val="-12"/>
          <w:sz w:val="28"/>
          <w:szCs w:val="28"/>
        </w:rPr>
        <w:t xml:space="preserve"> </w:t>
      </w:r>
      <w:r w:rsidRPr="00EF192A">
        <w:rPr>
          <w:rFonts w:ascii="Times New Roman" w:hAnsi="Times New Roman"/>
          <w:sz w:val="28"/>
          <w:szCs w:val="28"/>
        </w:rPr>
        <w:t>способах</w:t>
      </w:r>
      <w:r w:rsidRPr="00EF192A">
        <w:rPr>
          <w:rFonts w:ascii="Times New Roman" w:hAnsi="Times New Roman"/>
          <w:spacing w:val="-6"/>
          <w:sz w:val="28"/>
          <w:szCs w:val="28"/>
        </w:rPr>
        <w:t xml:space="preserve"> </w:t>
      </w:r>
      <w:r w:rsidRPr="00EF192A">
        <w:rPr>
          <w:rFonts w:ascii="Times New Roman" w:hAnsi="Times New Roman"/>
          <w:sz w:val="28"/>
          <w:szCs w:val="28"/>
        </w:rPr>
        <w:t>профилактики</w:t>
      </w:r>
      <w:r w:rsidRPr="00EF192A">
        <w:rPr>
          <w:rFonts w:ascii="Times New Roman" w:hAnsi="Times New Roman"/>
          <w:spacing w:val="-11"/>
          <w:sz w:val="28"/>
          <w:szCs w:val="28"/>
        </w:rPr>
        <w:t xml:space="preserve"> </w:t>
      </w:r>
      <w:r w:rsidRPr="00EF192A">
        <w:rPr>
          <w:rFonts w:ascii="Times New Roman" w:hAnsi="Times New Roman"/>
          <w:sz w:val="28"/>
          <w:szCs w:val="28"/>
        </w:rPr>
        <w:t>заболеваний;</w:t>
      </w:r>
    </w:p>
    <w:p w:rsidR="003E2F96" w:rsidRPr="00EF192A" w:rsidRDefault="003E2F96" w:rsidP="007A2608">
      <w:pPr>
        <w:pStyle w:val="a4"/>
        <w:widowControl w:val="0"/>
        <w:numPr>
          <w:ilvl w:val="0"/>
          <w:numId w:val="43"/>
        </w:numPr>
        <w:tabs>
          <w:tab w:val="left" w:pos="0"/>
        </w:tabs>
        <w:autoSpaceDE w:val="0"/>
        <w:autoSpaceDN w:val="0"/>
        <w:spacing w:before="8"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уважительное</w:t>
      </w:r>
      <w:r w:rsidRPr="00EF192A">
        <w:rPr>
          <w:rFonts w:ascii="Times New Roman" w:hAnsi="Times New Roman"/>
          <w:spacing w:val="1"/>
          <w:sz w:val="28"/>
          <w:szCs w:val="28"/>
        </w:rPr>
        <w:t xml:space="preserve"> </w:t>
      </w:r>
      <w:r w:rsidRPr="00EF192A">
        <w:rPr>
          <w:rFonts w:ascii="Times New Roman" w:hAnsi="Times New Roman"/>
          <w:sz w:val="28"/>
          <w:szCs w:val="28"/>
        </w:rPr>
        <w:t>отношение</w:t>
      </w:r>
      <w:r w:rsidRPr="00EF192A">
        <w:rPr>
          <w:rFonts w:ascii="Times New Roman" w:hAnsi="Times New Roman"/>
          <w:spacing w:val="1"/>
          <w:sz w:val="28"/>
          <w:szCs w:val="28"/>
        </w:rPr>
        <w:t xml:space="preserve"> </w:t>
      </w:r>
      <w:r w:rsidRPr="00EF192A">
        <w:rPr>
          <w:rFonts w:ascii="Times New Roman" w:hAnsi="Times New Roman"/>
          <w:sz w:val="28"/>
          <w:szCs w:val="28"/>
        </w:rPr>
        <w:t>к</w:t>
      </w:r>
      <w:r w:rsidRPr="00EF192A">
        <w:rPr>
          <w:rFonts w:ascii="Times New Roman" w:hAnsi="Times New Roman"/>
          <w:spacing w:val="1"/>
          <w:sz w:val="28"/>
          <w:szCs w:val="28"/>
        </w:rPr>
        <w:t xml:space="preserve"> </w:t>
      </w:r>
      <w:r w:rsidRPr="00EF192A">
        <w:rPr>
          <w:rFonts w:ascii="Times New Roman" w:hAnsi="Times New Roman"/>
          <w:sz w:val="28"/>
          <w:szCs w:val="28"/>
        </w:rPr>
        <w:t>окружающим,</w:t>
      </w:r>
      <w:r w:rsidRPr="00EF192A">
        <w:rPr>
          <w:rFonts w:ascii="Times New Roman" w:hAnsi="Times New Roman"/>
          <w:spacing w:val="1"/>
          <w:sz w:val="28"/>
          <w:szCs w:val="28"/>
        </w:rPr>
        <w:t xml:space="preserve"> </w:t>
      </w:r>
      <w:r w:rsidRPr="00EF192A">
        <w:rPr>
          <w:rFonts w:ascii="Times New Roman" w:hAnsi="Times New Roman"/>
          <w:sz w:val="28"/>
          <w:szCs w:val="28"/>
        </w:rPr>
        <w:t>проявление</w:t>
      </w:r>
      <w:r w:rsidRPr="00EF192A">
        <w:rPr>
          <w:rFonts w:ascii="Times New Roman" w:hAnsi="Times New Roman"/>
          <w:spacing w:val="1"/>
          <w:sz w:val="28"/>
          <w:szCs w:val="28"/>
        </w:rPr>
        <w:t xml:space="preserve"> </w:t>
      </w:r>
      <w:r w:rsidRPr="00EF192A">
        <w:rPr>
          <w:rFonts w:ascii="Times New Roman" w:hAnsi="Times New Roman"/>
          <w:sz w:val="28"/>
          <w:szCs w:val="28"/>
        </w:rPr>
        <w:t>доброжелательности</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отзывчивости,</w:t>
      </w:r>
      <w:r w:rsidRPr="00EF192A">
        <w:rPr>
          <w:rFonts w:ascii="Times New Roman" w:hAnsi="Times New Roman"/>
          <w:spacing w:val="9"/>
          <w:sz w:val="28"/>
          <w:szCs w:val="28"/>
        </w:rPr>
        <w:t xml:space="preserve"> </w:t>
      </w:r>
      <w:r w:rsidRPr="00EF192A">
        <w:rPr>
          <w:rFonts w:ascii="Times New Roman" w:hAnsi="Times New Roman"/>
          <w:sz w:val="28"/>
          <w:szCs w:val="28"/>
        </w:rPr>
        <w:t>терпимости</w:t>
      </w:r>
      <w:r w:rsidRPr="00EF192A">
        <w:rPr>
          <w:rFonts w:ascii="Times New Roman" w:hAnsi="Times New Roman"/>
          <w:spacing w:val="-7"/>
          <w:sz w:val="28"/>
          <w:szCs w:val="28"/>
        </w:rPr>
        <w:t xml:space="preserve"> </w:t>
      </w:r>
      <w:r w:rsidRPr="00EF192A">
        <w:rPr>
          <w:rFonts w:ascii="Times New Roman" w:hAnsi="Times New Roman"/>
          <w:sz w:val="28"/>
          <w:szCs w:val="28"/>
        </w:rPr>
        <w:t>и</w:t>
      </w:r>
      <w:r w:rsidRPr="00EF192A">
        <w:rPr>
          <w:rFonts w:ascii="Times New Roman" w:hAnsi="Times New Roman"/>
          <w:spacing w:val="-6"/>
          <w:sz w:val="28"/>
          <w:szCs w:val="28"/>
        </w:rPr>
        <w:t xml:space="preserve"> </w:t>
      </w:r>
      <w:r w:rsidRPr="00EF192A">
        <w:rPr>
          <w:rFonts w:ascii="Times New Roman" w:hAnsi="Times New Roman"/>
          <w:sz w:val="28"/>
          <w:szCs w:val="28"/>
        </w:rPr>
        <w:t>толерантности</w:t>
      </w:r>
      <w:r w:rsidRPr="00EF192A">
        <w:rPr>
          <w:rFonts w:ascii="Times New Roman" w:hAnsi="Times New Roman"/>
          <w:spacing w:val="-6"/>
          <w:sz w:val="28"/>
          <w:szCs w:val="28"/>
        </w:rPr>
        <w:t xml:space="preserve"> </w:t>
      </w:r>
      <w:r w:rsidRPr="00EF192A">
        <w:rPr>
          <w:rFonts w:ascii="Times New Roman" w:hAnsi="Times New Roman"/>
          <w:sz w:val="28"/>
          <w:szCs w:val="28"/>
        </w:rPr>
        <w:t>в</w:t>
      </w:r>
      <w:r w:rsidRPr="00EF192A">
        <w:rPr>
          <w:rFonts w:ascii="Times New Roman" w:hAnsi="Times New Roman"/>
          <w:spacing w:val="-10"/>
          <w:sz w:val="28"/>
          <w:szCs w:val="28"/>
        </w:rPr>
        <w:t xml:space="preserve"> </w:t>
      </w:r>
      <w:r w:rsidRPr="00EF192A">
        <w:rPr>
          <w:rFonts w:ascii="Times New Roman" w:hAnsi="Times New Roman"/>
          <w:sz w:val="28"/>
          <w:szCs w:val="28"/>
        </w:rPr>
        <w:t>достижении</w:t>
      </w:r>
      <w:r w:rsidRPr="00EF192A">
        <w:rPr>
          <w:rFonts w:ascii="Times New Roman" w:hAnsi="Times New Roman"/>
          <w:spacing w:val="-2"/>
          <w:sz w:val="28"/>
          <w:szCs w:val="28"/>
        </w:rPr>
        <w:t xml:space="preserve"> </w:t>
      </w:r>
      <w:r w:rsidRPr="00EF192A">
        <w:rPr>
          <w:rFonts w:ascii="Times New Roman" w:hAnsi="Times New Roman"/>
          <w:sz w:val="28"/>
          <w:szCs w:val="28"/>
        </w:rPr>
        <w:t>общих</w:t>
      </w:r>
      <w:r w:rsidRPr="00EF192A">
        <w:rPr>
          <w:rFonts w:ascii="Times New Roman" w:hAnsi="Times New Roman"/>
          <w:spacing w:val="-7"/>
          <w:sz w:val="28"/>
          <w:szCs w:val="28"/>
        </w:rPr>
        <w:t xml:space="preserve"> </w:t>
      </w:r>
      <w:r w:rsidRPr="00EF192A">
        <w:rPr>
          <w:rFonts w:ascii="Times New Roman" w:hAnsi="Times New Roman"/>
          <w:sz w:val="28"/>
          <w:szCs w:val="28"/>
        </w:rPr>
        <w:t>целей;</w:t>
      </w:r>
    </w:p>
    <w:p w:rsidR="003E2F96" w:rsidRPr="00363E86" w:rsidRDefault="003E2F96" w:rsidP="007A2608">
      <w:pPr>
        <w:pStyle w:val="a4"/>
        <w:widowControl w:val="0"/>
        <w:numPr>
          <w:ilvl w:val="0"/>
          <w:numId w:val="43"/>
        </w:numPr>
        <w:tabs>
          <w:tab w:val="left" w:pos="0"/>
        </w:tabs>
        <w:autoSpaceDE w:val="0"/>
        <w:autoSpaceDN w:val="0"/>
        <w:spacing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способность</w:t>
      </w:r>
      <w:r w:rsidRPr="00EF192A">
        <w:rPr>
          <w:rFonts w:ascii="Times New Roman" w:hAnsi="Times New Roman"/>
          <w:spacing w:val="43"/>
          <w:sz w:val="28"/>
          <w:szCs w:val="28"/>
        </w:rPr>
        <w:t xml:space="preserve"> </w:t>
      </w:r>
      <w:r w:rsidRPr="00EF192A">
        <w:rPr>
          <w:rFonts w:ascii="Times New Roman" w:hAnsi="Times New Roman"/>
          <w:sz w:val="28"/>
          <w:szCs w:val="28"/>
        </w:rPr>
        <w:t>управлять</w:t>
      </w:r>
      <w:r w:rsidRPr="00EF192A">
        <w:rPr>
          <w:rFonts w:ascii="Times New Roman" w:hAnsi="Times New Roman"/>
          <w:spacing w:val="44"/>
          <w:sz w:val="28"/>
          <w:szCs w:val="28"/>
        </w:rPr>
        <w:t xml:space="preserve"> </w:t>
      </w:r>
      <w:r w:rsidRPr="00EF192A">
        <w:rPr>
          <w:rFonts w:ascii="Times New Roman" w:hAnsi="Times New Roman"/>
          <w:sz w:val="28"/>
          <w:szCs w:val="28"/>
        </w:rPr>
        <w:t>своими</w:t>
      </w:r>
      <w:r w:rsidRPr="00EF192A">
        <w:rPr>
          <w:rFonts w:ascii="Times New Roman" w:hAnsi="Times New Roman"/>
          <w:spacing w:val="39"/>
          <w:sz w:val="28"/>
          <w:szCs w:val="28"/>
        </w:rPr>
        <w:t xml:space="preserve"> </w:t>
      </w:r>
      <w:r w:rsidRPr="00EF192A">
        <w:rPr>
          <w:rFonts w:ascii="Times New Roman" w:hAnsi="Times New Roman"/>
          <w:sz w:val="28"/>
          <w:szCs w:val="28"/>
        </w:rPr>
        <w:t>эмоциями;</w:t>
      </w:r>
    </w:p>
    <w:p w:rsidR="00EF192A" w:rsidRPr="00363E86" w:rsidRDefault="00EF192A" w:rsidP="007A2608">
      <w:pPr>
        <w:pStyle w:val="a4"/>
        <w:widowControl w:val="0"/>
        <w:numPr>
          <w:ilvl w:val="0"/>
          <w:numId w:val="43"/>
        </w:numPr>
        <w:tabs>
          <w:tab w:val="left" w:pos="0"/>
        </w:tabs>
        <w:autoSpaceDE w:val="0"/>
        <w:autoSpaceDN w:val="0"/>
        <w:spacing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ответственное</w:t>
      </w:r>
      <w:r w:rsidRPr="00EF192A">
        <w:rPr>
          <w:rFonts w:ascii="Times New Roman" w:hAnsi="Times New Roman"/>
          <w:spacing w:val="1"/>
          <w:sz w:val="28"/>
          <w:szCs w:val="28"/>
        </w:rPr>
        <w:t xml:space="preserve"> </w:t>
      </w:r>
      <w:r w:rsidRPr="00EF192A">
        <w:rPr>
          <w:rFonts w:ascii="Times New Roman" w:hAnsi="Times New Roman"/>
          <w:sz w:val="28"/>
          <w:szCs w:val="28"/>
        </w:rPr>
        <w:t>отношение</w:t>
      </w:r>
      <w:r w:rsidRPr="00EF192A">
        <w:rPr>
          <w:rFonts w:ascii="Times New Roman" w:hAnsi="Times New Roman"/>
          <w:spacing w:val="1"/>
          <w:sz w:val="28"/>
          <w:szCs w:val="28"/>
        </w:rPr>
        <w:t xml:space="preserve"> </w:t>
      </w:r>
      <w:r w:rsidRPr="00EF192A">
        <w:rPr>
          <w:rFonts w:ascii="Times New Roman" w:hAnsi="Times New Roman"/>
          <w:sz w:val="28"/>
          <w:szCs w:val="28"/>
        </w:rPr>
        <w:t>к</w:t>
      </w:r>
      <w:r w:rsidRPr="00EF192A">
        <w:rPr>
          <w:rFonts w:ascii="Times New Roman" w:hAnsi="Times New Roman"/>
          <w:spacing w:val="1"/>
          <w:sz w:val="28"/>
          <w:szCs w:val="28"/>
        </w:rPr>
        <w:t xml:space="preserve"> </w:t>
      </w:r>
      <w:r w:rsidRPr="00EF192A">
        <w:rPr>
          <w:rFonts w:ascii="Times New Roman" w:hAnsi="Times New Roman"/>
          <w:sz w:val="28"/>
          <w:szCs w:val="28"/>
        </w:rPr>
        <w:t>порученному</w:t>
      </w:r>
      <w:r w:rsidRPr="00EF192A">
        <w:rPr>
          <w:rFonts w:ascii="Times New Roman" w:hAnsi="Times New Roman"/>
          <w:spacing w:val="1"/>
          <w:sz w:val="28"/>
          <w:szCs w:val="28"/>
        </w:rPr>
        <w:t xml:space="preserve"> </w:t>
      </w:r>
      <w:r w:rsidRPr="00EF192A">
        <w:rPr>
          <w:rFonts w:ascii="Times New Roman" w:hAnsi="Times New Roman"/>
          <w:sz w:val="28"/>
          <w:szCs w:val="28"/>
        </w:rPr>
        <w:t>делу,</w:t>
      </w:r>
      <w:r w:rsidRPr="00EF192A">
        <w:rPr>
          <w:rFonts w:ascii="Times New Roman" w:hAnsi="Times New Roman"/>
          <w:spacing w:val="1"/>
          <w:sz w:val="28"/>
          <w:szCs w:val="28"/>
        </w:rPr>
        <w:t xml:space="preserve"> </w:t>
      </w:r>
      <w:r w:rsidRPr="00EF192A">
        <w:rPr>
          <w:rFonts w:ascii="Times New Roman" w:hAnsi="Times New Roman"/>
          <w:sz w:val="28"/>
          <w:szCs w:val="28"/>
        </w:rPr>
        <w:t>проявление</w:t>
      </w:r>
      <w:r w:rsidRPr="00EF192A">
        <w:rPr>
          <w:rFonts w:ascii="Times New Roman" w:hAnsi="Times New Roman"/>
          <w:spacing w:val="1"/>
          <w:sz w:val="28"/>
          <w:szCs w:val="28"/>
        </w:rPr>
        <w:t xml:space="preserve"> </w:t>
      </w:r>
      <w:r w:rsidRPr="00EF192A">
        <w:rPr>
          <w:rFonts w:ascii="Times New Roman" w:hAnsi="Times New Roman"/>
          <w:sz w:val="28"/>
          <w:szCs w:val="28"/>
        </w:rPr>
        <w:t>осознанной</w:t>
      </w:r>
      <w:r w:rsidRPr="00EF192A">
        <w:rPr>
          <w:rFonts w:ascii="Times New Roman" w:hAnsi="Times New Roman"/>
          <w:spacing w:val="1"/>
          <w:sz w:val="28"/>
          <w:szCs w:val="28"/>
        </w:rPr>
        <w:t xml:space="preserve"> </w:t>
      </w:r>
      <w:r w:rsidRPr="00EF192A">
        <w:rPr>
          <w:rFonts w:ascii="Times New Roman" w:hAnsi="Times New Roman"/>
          <w:sz w:val="28"/>
          <w:szCs w:val="28"/>
        </w:rPr>
        <w:t>дисциплинированности</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готовности</w:t>
      </w:r>
      <w:r w:rsidRPr="00EF192A">
        <w:rPr>
          <w:rFonts w:ascii="Times New Roman" w:hAnsi="Times New Roman"/>
          <w:spacing w:val="1"/>
          <w:sz w:val="28"/>
          <w:szCs w:val="28"/>
        </w:rPr>
        <w:t xml:space="preserve"> </w:t>
      </w:r>
      <w:r w:rsidRPr="00EF192A">
        <w:rPr>
          <w:rFonts w:ascii="Times New Roman" w:hAnsi="Times New Roman"/>
          <w:sz w:val="28"/>
          <w:szCs w:val="28"/>
        </w:rPr>
        <w:t>отстаивать</w:t>
      </w:r>
      <w:r w:rsidRPr="00EF192A">
        <w:rPr>
          <w:rFonts w:ascii="Times New Roman" w:hAnsi="Times New Roman"/>
          <w:spacing w:val="1"/>
          <w:sz w:val="28"/>
          <w:szCs w:val="28"/>
        </w:rPr>
        <w:t xml:space="preserve"> </w:t>
      </w:r>
      <w:r w:rsidRPr="00EF192A">
        <w:rPr>
          <w:rFonts w:ascii="Times New Roman" w:hAnsi="Times New Roman"/>
          <w:sz w:val="28"/>
          <w:szCs w:val="28"/>
        </w:rPr>
        <w:t>собственные</w:t>
      </w:r>
      <w:r w:rsidRPr="00EF192A">
        <w:rPr>
          <w:rFonts w:ascii="Times New Roman" w:hAnsi="Times New Roman"/>
          <w:spacing w:val="1"/>
          <w:sz w:val="28"/>
          <w:szCs w:val="28"/>
        </w:rPr>
        <w:t xml:space="preserve"> </w:t>
      </w:r>
      <w:r w:rsidRPr="00EF192A">
        <w:rPr>
          <w:rFonts w:ascii="Times New Roman" w:hAnsi="Times New Roman"/>
          <w:sz w:val="28"/>
          <w:szCs w:val="28"/>
        </w:rPr>
        <w:t>позиции,</w:t>
      </w:r>
      <w:r w:rsidRPr="00EF192A">
        <w:rPr>
          <w:rFonts w:ascii="Times New Roman" w:hAnsi="Times New Roman"/>
          <w:spacing w:val="1"/>
          <w:sz w:val="28"/>
          <w:szCs w:val="28"/>
        </w:rPr>
        <w:t xml:space="preserve"> </w:t>
      </w:r>
      <w:r w:rsidRPr="00EF192A">
        <w:rPr>
          <w:rFonts w:ascii="Times New Roman" w:hAnsi="Times New Roman"/>
          <w:sz w:val="28"/>
          <w:szCs w:val="28"/>
        </w:rPr>
        <w:t>отвечать</w:t>
      </w:r>
      <w:r w:rsidRPr="00EF192A">
        <w:rPr>
          <w:rFonts w:ascii="Times New Roman" w:hAnsi="Times New Roman"/>
          <w:spacing w:val="1"/>
          <w:sz w:val="28"/>
          <w:szCs w:val="28"/>
        </w:rPr>
        <w:t xml:space="preserve"> </w:t>
      </w:r>
      <w:r w:rsidRPr="00EF192A">
        <w:rPr>
          <w:rFonts w:ascii="Times New Roman" w:hAnsi="Times New Roman"/>
          <w:sz w:val="28"/>
          <w:szCs w:val="28"/>
        </w:rPr>
        <w:t>за</w:t>
      </w:r>
      <w:r w:rsidRPr="00EF192A">
        <w:rPr>
          <w:rFonts w:ascii="Times New Roman" w:hAnsi="Times New Roman"/>
          <w:spacing w:val="1"/>
          <w:sz w:val="28"/>
          <w:szCs w:val="28"/>
        </w:rPr>
        <w:t xml:space="preserve"> </w:t>
      </w:r>
      <w:r w:rsidRPr="00EF192A">
        <w:rPr>
          <w:rFonts w:ascii="Times New Roman" w:hAnsi="Times New Roman"/>
          <w:sz w:val="28"/>
          <w:szCs w:val="28"/>
        </w:rPr>
        <w:t>результаты</w:t>
      </w:r>
      <w:r w:rsidRPr="00EF192A">
        <w:rPr>
          <w:rFonts w:ascii="Times New Roman" w:hAnsi="Times New Roman"/>
          <w:spacing w:val="-3"/>
          <w:sz w:val="28"/>
          <w:szCs w:val="28"/>
        </w:rPr>
        <w:t xml:space="preserve"> </w:t>
      </w:r>
      <w:r w:rsidRPr="00EF192A">
        <w:rPr>
          <w:rFonts w:ascii="Times New Roman" w:hAnsi="Times New Roman"/>
          <w:sz w:val="28"/>
          <w:szCs w:val="28"/>
        </w:rPr>
        <w:t>собственной деятельности.</w:t>
      </w:r>
    </w:p>
    <w:p w:rsidR="00EF192A" w:rsidRPr="00EF192A" w:rsidRDefault="00EF192A" w:rsidP="007A2608">
      <w:pPr>
        <w:pStyle w:val="af1"/>
        <w:tabs>
          <w:tab w:val="left" w:pos="0"/>
        </w:tabs>
        <w:spacing w:after="0"/>
        <w:ind w:firstLine="284"/>
        <w:jc w:val="both"/>
        <w:rPr>
          <w:rFonts w:ascii="Times New Roman" w:hAnsi="Times New Roman"/>
          <w:sz w:val="28"/>
          <w:szCs w:val="28"/>
        </w:rPr>
      </w:pPr>
      <w:proofErr w:type="spellStart"/>
      <w:r w:rsidRPr="00EF192A">
        <w:rPr>
          <w:rFonts w:ascii="Times New Roman" w:hAnsi="Times New Roman"/>
          <w:sz w:val="28"/>
          <w:szCs w:val="28"/>
          <w:u w:val="single"/>
        </w:rPr>
        <w:t>Метапредметные</w:t>
      </w:r>
      <w:proofErr w:type="spellEnd"/>
      <w:r w:rsidRPr="00EF192A">
        <w:rPr>
          <w:rFonts w:ascii="Times New Roman" w:hAnsi="Times New Roman"/>
          <w:spacing w:val="1"/>
          <w:sz w:val="28"/>
          <w:szCs w:val="28"/>
          <w:u w:val="single"/>
        </w:rPr>
        <w:t xml:space="preserve"> </w:t>
      </w:r>
      <w:r w:rsidRPr="00EF192A">
        <w:rPr>
          <w:rFonts w:ascii="Times New Roman" w:hAnsi="Times New Roman"/>
          <w:sz w:val="28"/>
          <w:szCs w:val="28"/>
          <w:u w:val="single"/>
        </w:rPr>
        <w:t>результаты</w:t>
      </w:r>
      <w:r w:rsidRPr="00EF192A">
        <w:rPr>
          <w:rFonts w:ascii="Times New Roman" w:hAnsi="Times New Roman"/>
          <w:spacing w:val="1"/>
          <w:sz w:val="28"/>
          <w:szCs w:val="28"/>
        </w:rPr>
        <w:t xml:space="preserve"> </w:t>
      </w:r>
      <w:r w:rsidRPr="00EF192A">
        <w:rPr>
          <w:rFonts w:ascii="Times New Roman" w:hAnsi="Times New Roman"/>
          <w:sz w:val="28"/>
          <w:szCs w:val="28"/>
        </w:rPr>
        <w:t>характеризуют</w:t>
      </w:r>
      <w:r w:rsidRPr="00EF192A">
        <w:rPr>
          <w:rFonts w:ascii="Times New Roman" w:hAnsi="Times New Roman"/>
          <w:spacing w:val="1"/>
          <w:sz w:val="28"/>
          <w:szCs w:val="28"/>
        </w:rPr>
        <w:t xml:space="preserve"> </w:t>
      </w:r>
      <w:r w:rsidRPr="00EF192A">
        <w:rPr>
          <w:rFonts w:ascii="Times New Roman" w:hAnsi="Times New Roman"/>
          <w:sz w:val="28"/>
          <w:szCs w:val="28"/>
        </w:rPr>
        <w:t>уровень</w:t>
      </w:r>
      <w:r w:rsidRPr="00EF192A">
        <w:rPr>
          <w:rFonts w:ascii="Times New Roman" w:hAnsi="Times New Roman"/>
          <w:spacing w:val="1"/>
          <w:sz w:val="28"/>
          <w:szCs w:val="28"/>
        </w:rPr>
        <w:t xml:space="preserve"> </w:t>
      </w:r>
      <w:proofErr w:type="spellStart"/>
      <w:r w:rsidRPr="00EF192A">
        <w:rPr>
          <w:rFonts w:ascii="Times New Roman" w:hAnsi="Times New Roman"/>
          <w:sz w:val="28"/>
          <w:szCs w:val="28"/>
        </w:rPr>
        <w:t>сформированности</w:t>
      </w:r>
      <w:proofErr w:type="spellEnd"/>
      <w:r w:rsidRPr="00EF192A">
        <w:rPr>
          <w:rFonts w:ascii="Times New Roman" w:hAnsi="Times New Roman"/>
          <w:spacing w:val="1"/>
          <w:sz w:val="28"/>
          <w:szCs w:val="28"/>
        </w:rPr>
        <w:t xml:space="preserve"> </w:t>
      </w:r>
      <w:r w:rsidRPr="00EF192A">
        <w:rPr>
          <w:rFonts w:ascii="Times New Roman" w:hAnsi="Times New Roman"/>
          <w:sz w:val="28"/>
          <w:szCs w:val="28"/>
        </w:rPr>
        <w:t>качественных</w:t>
      </w:r>
      <w:r w:rsidRPr="00EF192A">
        <w:rPr>
          <w:rFonts w:ascii="Times New Roman" w:hAnsi="Times New Roman"/>
          <w:spacing w:val="1"/>
          <w:sz w:val="28"/>
          <w:szCs w:val="28"/>
        </w:rPr>
        <w:t xml:space="preserve"> </w:t>
      </w:r>
      <w:r w:rsidRPr="00EF192A">
        <w:rPr>
          <w:rFonts w:ascii="Times New Roman" w:hAnsi="Times New Roman"/>
          <w:sz w:val="28"/>
          <w:szCs w:val="28"/>
        </w:rPr>
        <w:t>универсальных</w:t>
      </w:r>
      <w:r w:rsidRPr="00EF192A">
        <w:rPr>
          <w:rFonts w:ascii="Times New Roman" w:hAnsi="Times New Roman"/>
          <w:spacing w:val="1"/>
          <w:sz w:val="28"/>
          <w:szCs w:val="28"/>
        </w:rPr>
        <w:t xml:space="preserve"> </w:t>
      </w:r>
      <w:r w:rsidRPr="00EF192A">
        <w:rPr>
          <w:rFonts w:ascii="Times New Roman" w:hAnsi="Times New Roman"/>
          <w:sz w:val="28"/>
          <w:szCs w:val="28"/>
        </w:rPr>
        <w:t>способностей,</w:t>
      </w:r>
      <w:r w:rsidRPr="00EF192A">
        <w:rPr>
          <w:rFonts w:ascii="Times New Roman" w:hAnsi="Times New Roman"/>
          <w:spacing w:val="1"/>
          <w:sz w:val="28"/>
          <w:szCs w:val="28"/>
        </w:rPr>
        <w:t xml:space="preserve"> </w:t>
      </w:r>
      <w:r w:rsidRPr="00EF192A">
        <w:rPr>
          <w:rFonts w:ascii="Times New Roman" w:hAnsi="Times New Roman"/>
          <w:sz w:val="28"/>
          <w:szCs w:val="28"/>
        </w:rPr>
        <w:t>проявляющихся</w:t>
      </w:r>
      <w:r w:rsidRPr="00EF192A">
        <w:rPr>
          <w:rFonts w:ascii="Times New Roman" w:hAnsi="Times New Roman"/>
          <w:spacing w:val="1"/>
          <w:sz w:val="28"/>
          <w:szCs w:val="28"/>
        </w:rPr>
        <w:t xml:space="preserve"> </w:t>
      </w:r>
      <w:r w:rsidRPr="00EF192A">
        <w:rPr>
          <w:rFonts w:ascii="Times New Roman" w:hAnsi="Times New Roman"/>
          <w:sz w:val="28"/>
          <w:szCs w:val="28"/>
        </w:rPr>
        <w:t>в</w:t>
      </w:r>
      <w:r w:rsidRPr="00EF192A">
        <w:rPr>
          <w:rFonts w:ascii="Times New Roman" w:hAnsi="Times New Roman"/>
          <w:spacing w:val="1"/>
          <w:sz w:val="28"/>
          <w:szCs w:val="28"/>
        </w:rPr>
        <w:t xml:space="preserve"> </w:t>
      </w:r>
      <w:r w:rsidRPr="00EF192A">
        <w:rPr>
          <w:rFonts w:ascii="Times New Roman" w:hAnsi="Times New Roman"/>
          <w:sz w:val="28"/>
          <w:szCs w:val="28"/>
        </w:rPr>
        <w:t>активном</w:t>
      </w:r>
      <w:r w:rsidRPr="00EF192A">
        <w:rPr>
          <w:rFonts w:ascii="Times New Roman" w:hAnsi="Times New Roman"/>
          <w:spacing w:val="1"/>
          <w:sz w:val="28"/>
          <w:szCs w:val="28"/>
        </w:rPr>
        <w:t xml:space="preserve"> </w:t>
      </w:r>
      <w:r w:rsidRPr="00EF192A">
        <w:rPr>
          <w:rFonts w:ascii="Times New Roman" w:hAnsi="Times New Roman"/>
          <w:sz w:val="28"/>
          <w:szCs w:val="28"/>
        </w:rPr>
        <w:t>применении</w:t>
      </w:r>
      <w:r w:rsidRPr="00EF192A">
        <w:rPr>
          <w:rFonts w:ascii="Times New Roman" w:hAnsi="Times New Roman"/>
          <w:spacing w:val="1"/>
          <w:sz w:val="28"/>
          <w:szCs w:val="28"/>
        </w:rPr>
        <w:t xml:space="preserve"> </w:t>
      </w:r>
      <w:r w:rsidRPr="00EF192A">
        <w:rPr>
          <w:rFonts w:ascii="Times New Roman" w:hAnsi="Times New Roman"/>
          <w:sz w:val="28"/>
          <w:szCs w:val="28"/>
        </w:rPr>
        <w:t>знаний</w:t>
      </w:r>
      <w:r w:rsidRPr="00EF192A">
        <w:rPr>
          <w:rFonts w:ascii="Times New Roman" w:hAnsi="Times New Roman"/>
          <w:spacing w:val="-2"/>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умений</w:t>
      </w:r>
      <w:r w:rsidRPr="00EF192A">
        <w:rPr>
          <w:rFonts w:ascii="Times New Roman" w:hAnsi="Times New Roman"/>
          <w:spacing w:val="2"/>
          <w:sz w:val="28"/>
          <w:szCs w:val="28"/>
        </w:rPr>
        <w:t xml:space="preserve"> </w:t>
      </w:r>
      <w:r w:rsidRPr="00EF192A">
        <w:rPr>
          <w:rFonts w:ascii="Times New Roman" w:hAnsi="Times New Roman"/>
          <w:sz w:val="28"/>
          <w:szCs w:val="28"/>
        </w:rPr>
        <w:t>учащихся в</w:t>
      </w:r>
      <w:r w:rsidRPr="00EF192A">
        <w:rPr>
          <w:rFonts w:ascii="Times New Roman" w:hAnsi="Times New Roman"/>
          <w:spacing w:val="-3"/>
          <w:sz w:val="28"/>
          <w:szCs w:val="28"/>
        </w:rPr>
        <w:t xml:space="preserve"> </w:t>
      </w:r>
      <w:r w:rsidRPr="00EF192A">
        <w:rPr>
          <w:rFonts w:ascii="Times New Roman" w:hAnsi="Times New Roman"/>
          <w:sz w:val="28"/>
          <w:szCs w:val="28"/>
        </w:rPr>
        <w:t>познавательной</w:t>
      </w:r>
      <w:r w:rsidRPr="00EF192A">
        <w:rPr>
          <w:rFonts w:ascii="Times New Roman" w:hAnsi="Times New Roman"/>
          <w:spacing w:val="-2"/>
          <w:sz w:val="28"/>
          <w:szCs w:val="28"/>
        </w:rPr>
        <w:t xml:space="preserve"> </w:t>
      </w:r>
      <w:r w:rsidRPr="00EF192A">
        <w:rPr>
          <w:rFonts w:ascii="Times New Roman" w:hAnsi="Times New Roman"/>
          <w:sz w:val="28"/>
          <w:szCs w:val="28"/>
        </w:rPr>
        <w:t>и</w:t>
      </w:r>
      <w:r w:rsidRPr="00EF192A">
        <w:rPr>
          <w:rFonts w:ascii="Times New Roman" w:hAnsi="Times New Roman"/>
          <w:spacing w:val="-2"/>
          <w:sz w:val="28"/>
          <w:szCs w:val="28"/>
        </w:rPr>
        <w:t xml:space="preserve"> </w:t>
      </w:r>
      <w:r w:rsidRPr="00EF192A">
        <w:rPr>
          <w:rFonts w:ascii="Times New Roman" w:hAnsi="Times New Roman"/>
          <w:sz w:val="28"/>
          <w:szCs w:val="28"/>
        </w:rPr>
        <w:t>практической</w:t>
      </w:r>
      <w:r w:rsidRPr="00EF192A">
        <w:rPr>
          <w:rFonts w:ascii="Times New Roman" w:hAnsi="Times New Roman"/>
          <w:spacing w:val="-2"/>
          <w:sz w:val="28"/>
          <w:szCs w:val="28"/>
        </w:rPr>
        <w:t xml:space="preserve"> </w:t>
      </w:r>
      <w:r w:rsidRPr="00EF192A">
        <w:rPr>
          <w:rFonts w:ascii="Times New Roman" w:hAnsi="Times New Roman"/>
          <w:sz w:val="28"/>
          <w:szCs w:val="28"/>
        </w:rPr>
        <w:t>деятельности:</w:t>
      </w:r>
    </w:p>
    <w:p w:rsidR="00EF192A" w:rsidRPr="00EF192A" w:rsidRDefault="00EF192A" w:rsidP="007A2608">
      <w:pPr>
        <w:pStyle w:val="a4"/>
        <w:widowControl w:val="0"/>
        <w:numPr>
          <w:ilvl w:val="0"/>
          <w:numId w:val="43"/>
        </w:numPr>
        <w:tabs>
          <w:tab w:val="left" w:pos="0"/>
        </w:tabs>
        <w:autoSpaceDE w:val="0"/>
        <w:autoSpaceDN w:val="0"/>
        <w:spacing w:before="8" w:after="0" w:line="230" w:lineRule="auto"/>
        <w:ind w:left="0" w:firstLine="284"/>
        <w:contextualSpacing w:val="0"/>
        <w:jc w:val="both"/>
        <w:rPr>
          <w:rFonts w:ascii="Times New Roman" w:hAnsi="Times New Roman"/>
          <w:sz w:val="28"/>
          <w:szCs w:val="28"/>
        </w:rPr>
      </w:pPr>
      <w:r w:rsidRPr="00EF192A">
        <w:rPr>
          <w:rFonts w:ascii="Times New Roman" w:hAnsi="Times New Roman"/>
          <w:position w:val="1"/>
          <w:sz w:val="28"/>
          <w:szCs w:val="28"/>
        </w:rPr>
        <w:t>познавательный интерес к новому учебному материалу и способам решения новой</w:t>
      </w:r>
      <w:r w:rsidRPr="00EF192A">
        <w:rPr>
          <w:rFonts w:ascii="Times New Roman" w:hAnsi="Times New Roman"/>
          <w:spacing w:val="1"/>
          <w:position w:val="1"/>
          <w:sz w:val="28"/>
          <w:szCs w:val="28"/>
        </w:rPr>
        <w:t xml:space="preserve"> </w:t>
      </w:r>
      <w:r w:rsidRPr="00EF192A">
        <w:rPr>
          <w:rFonts w:ascii="Times New Roman" w:hAnsi="Times New Roman"/>
          <w:sz w:val="28"/>
          <w:szCs w:val="28"/>
        </w:rPr>
        <w:t>задачи;</w:t>
      </w:r>
    </w:p>
    <w:p w:rsidR="00EF192A" w:rsidRPr="00EF192A" w:rsidRDefault="00EF192A" w:rsidP="007A2608">
      <w:pPr>
        <w:pStyle w:val="a4"/>
        <w:widowControl w:val="0"/>
        <w:numPr>
          <w:ilvl w:val="0"/>
          <w:numId w:val="43"/>
        </w:numPr>
        <w:tabs>
          <w:tab w:val="left" w:pos="0"/>
        </w:tabs>
        <w:autoSpaceDE w:val="0"/>
        <w:autoSpaceDN w:val="0"/>
        <w:spacing w:before="5" w:after="0" w:line="235" w:lineRule="auto"/>
        <w:ind w:left="0" w:firstLine="284"/>
        <w:contextualSpacing w:val="0"/>
        <w:jc w:val="both"/>
        <w:rPr>
          <w:rFonts w:ascii="Times New Roman" w:hAnsi="Times New Roman"/>
          <w:sz w:val="28"/>
          <w:szCs w:val="28"/>
        </w:rPr>
      </w:pPr>
      <w:r w:rsidRPr="00EF192A">
        <w:rPr>
          <w:rFonts w:ascii="Times New Roman" w:hAnsi="Times New Roman"/>
          <w:position w:val="1"/>
          <w:sz w:val="28"/>
          <w:szCs w:val="28"/>
        </w:rPr>
        <w:t>ориентация</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на</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понимание</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причин</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успеха</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в</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деятельности,</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в</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том</w:t>
      </w:r>
      <w:r w:rsidRPr="00EF192A">
        <w:rPr>
          <w:rFonts w:ascii="Times New Roman" w:hAnsi="Times New Roman"/>
          <w:spacing w:val="1"/>
          <w:position w:val="1"/>
          <w:sz w:val="28"/>
          <w:szCs w:val="28"/>
        </w:rPr>
        <w:t xml:space="preserve"> </w:t>
      </w:r>
      <w:r w:rsidRPr="00EF192A">
        <w:rPr>
          <w:rFonts w:ascii="Times New Roman" w:hAnsi="Times New Roman"/>
          <w:position w:val="1"/>
          <w:sz w:val="28"/>
          <w:szCs w:val="28"/>
        </w:rPr>
        <w:t>числе</w:t>
      </w:r>
      <w:r w:rsidRPr="00EF192A">
        <w:rPr>
          <w:rFonts w:ascii="Times New Roman" w:hAnsi="Times New Roman"/>
          <w:spacing w:val="60"/>
          <w:position w:val="1"/>
          <w:sz w:val="28"/>
          <w:szCs w:val="28"/>
        </w:rPr>
        <w:t xml:space="preserve"> </w:t>
      </w:r>
      <w:r w:rsidRPr="00EF192A">
        <w:rPr>
          <w:rFonts w:ascii="Times New Roman" w:hAnsi="Times New Roman"/>
          <w:position w:val="1"/>
          <w:sz w:val="28"/>
          <w:szCs w:val="28"/>
        </w:rPr>
        <w:t>на</w:t>
      </w:r>
      <w:r w:rsidRPr="00EF192A">
        <w:rPr>
          <w:rFonts w:ascii="Times New Roman" w:hAnsi="Times New Roman"/>
          <w:spacing w:val="1"/>
          <w:position w:val="1"/>
          <w:sz w:val="28"/>
          <w:szCs w:val="28"/>
        </w:rPr>
        <w:t xml:space="preserve"> </w:t>
      </w:r>
      <w:r w:rsidRPr="00EF192A">
        <w:rPr>
          <w:rFonts w:ascii="Times New Roman" w:hAnsi="Times New Roman"/>
          <w:sz w:val="28"/>
          <w:szCs w:val="28"/>
        </w:rPr>
        <w:t>самоанализ и самоконтроль результата, на анализ соответствия результатов требованиям</w:t>
      </w:r>
      <w:r w:rsidRPr="00EF192A">
        <w:rPr>
          <w:rFonts w:ascii="Times New Roman" w:hAnsi="Times New Roman"/>
          <w:spacing w:val="1"/>
          <w:sz w:val="28"/>
          <w:szCs w:val="28"/>
        </w:rPr>
        <w:t xml:space="preserve"> </w:t>
      </w:r>
      <w:r w:rsidRPr="00EF192A">
        <w:rPr>
          <w:rFonts w:ascii="Times New Roman" w:hAnsi="Times New Roman"/>
          <w:sz w:val="28"/>
          <w:szCs w:val="28"/>
        </w:rPr>
        <w:t>конкретной</w:t>
      </w:r>
      <w:r w:rsidRPr="00EF192A">
        <w:rPr>
          <w:rFonts w:ascii="Times New Roman" w:hAnsi="Times New Roman"/>
          <w:spacing w:val="-4"/>
          <w:sz w:val="28"/>
          <w:szCs w:val="28"/>
        </w:rPr>
        <w:t xml:space="preserve"> </w:t>
      </w:r>
      <w:r w:rsidRPr="00EF192A">
        <w:rPr>
          <w:rFonts w:ascii="Times New Roman" w:hAnsi="Times New Roman"/>
          <w:sz w:val="28"/>
          <w:szCs w:val="28"/>
        </w:rPr>
        <w:t>задачи,</w:t>
      </w:r>
      <w:r w:rsidRPr="00EF192A">
        <w:rPr>
          <w:rFonts w:ascii="Times New Roman" w:hAnsi="Times New Roman"/>
          <w:spacing w:val="-4"/>
          <w:sz w:val="28"/>
          <w:szCs w:val="28"/>
        </w:rPr>
        <w:t xml:space="preserve"> </w:t>
      </w:r>
      <w:r w:rsidRPr="00EF192A">
        <w:rPr>
          <w:rFonts w:ascii="Times New Roman" w:hAnsi="Times New Roman"/>
          <w:sz w:val="28"/>
          <w:szCs w:val="28"/>
        </w:rPr>
        <w:t>на</w:t>
      </w:r>
      <w:r w:rsidRPr="00EF192A">
        <w:rPr>
          <w:rFonts w:ascii="Times New Roman" w:hAnsi="Times New Roman"/>
          <w:spacing w:val="-2"/>
          <w:sz w:val="28"/>
          <w:szCs w:val="28"/>
        </w:rPr>
        <w:t xml:space="preserve"> </w:t>
      </w:r>
      <w:r w:rsidRPr="00EF192A">
        <w:rPr>
          <w:rFonts w:ascii="Times New Roman" w:hAnsi="Times New Roman"/>
          <w:sz w:val="28"/>
          <w:szCs w:val="28"/>
        </w:rPr>
        <w:t>понимание</w:t>
      </w:r>
      <w:r w:rsidRPr="00EF192A">
        <w:rPr>
          <w:rFonts w:ascii="Times New Roman" w:hAnsi="Times New Roman"/>
          <w:spacing w:val="-2"/>
          <w:sz w:val="28"/>
          <w:szCs w:val="28"/>
        </w:rPr>
        <w:t xml:space="preserve"> </w:t>
      </w:r>
      <w:r w:rsidRPr="00EF192A">
        <w:rPr>
          <w:rFonts w:ascii="Times New Roman" w:hAnsi="Times New Roman"/>
          <w:sz w:val="28"/>
          <w:szCs w:val="28"/>
        </w:rPr>
        <w:t>оценок</w:t>
      </w:r>
      <w:r w:rsidRPr="00EF192A">
        <w:rPr>
          <w:rFonts w:ascii="Times New Roman" w:hAnsi="Times New Roman"/>
          <w:spacing w:val="-3"/>
          <w:sz w:val="28"/>
          <w:szCs w:val="28"/>
        </w:rPr>
        <w:t xml:space="preserve"> </w:t>
      </w:r>
      <w:r w:rsidRPr="00EF192A">
        <w:rPr>
          <w:rFonts w:ascii="Times New Roman" w:hAnsi="Times New Roman"/>
          <w:sz w:val="28"/>
          <w:szCs w:val="28"/>
        </w:rPr>
        <w:t>педагога,</w:t>
      </w:r>
      <w:r w:rsidRPr="00EF192A">
        <w:rPr>
          <w:rFonts w:ascii="Times New Roman" w:hAnsi="Times New Roman"/>
          <w:spacing w:val="-3"/>
          <w:sz w:val="28"/>
          <w:szCs w:val="28"/>
        </w:rPr>
        <w:t xml:space="preserve"> </w:t>
      </w:r>
      <w:r w:rsidRPr="00EF192A">
        <w:rPr>
          <w:rFonts w:ascii="Times New Roman" w:hAnsi="Times New Roman"/>
          <w:sz w:val="28"/>
          <w:szCs w:val="28"/>
        </w:rPr>
        <w:t>товарищей,</w:t>
      </w:r>
      <w:r w:rsidRPr="00EF192A">
        <w:rPr>
          <w:rFonts w:ascii="Times New Roman" w:hAnsi="Times New Roman"/>
          <w:spacing w:val="-4"/>
          <w:sz w:val="28"/>
          <w:szCs w:val="28"/>
        </w:rPr>
        <w:t xml:space="preserve"> </w:t>
      </w:r>
      <w:r w:rsidRPr="00EF192A">
        <w:rPr>
          <w:rFonts w:ascii="Times New Roman" w:hAnsi="Times New Roman"/>
          <w:sz w:val="28"/>
          <w:szCs w:val="28"/>
        </w:rPr>
        <w:t>родителей</w:t>
      </w:r>
      <w:r w:rsidRPr="00EF192A">
        <w:rPr>
          <w:rFonts w:ascii="Times New Roman" w:hAnsi="Times New Roman"/>
          <w:spacing w:val="-4"/>
          <w:sz w:val="28"/>
          <w:szCs w:val="28"/>
        </w:rPr>
        <w:t xml:space="preserve"> </w:t>
      </w:r>
      <w:r w:rsidRPr="00EF192A">
        <w:rPr>
          <w:rFonts w:ascii="Times New Roman" w:hAnsi="Times New Roman"/>
          <w:sz w:val="28"/>
          <w:szCs w:val="28"/>
        </w:rPr>
        <w:t>и</w:t>
      </w:r>
      <w:r w:rsidRPr="00EF192A">
        <w:rPr>
          <w:rFonts w:ascii="Times New Roman" w:hAnsi="Times New Roman"/>
          <w:spacing w:val="-4"/>
          <w:sz w:val="28"/>
          <w:szCs w:val="28"/>
        </w:rPr>
        <w:t xml:space="preserve"> </w:t>
      </w:r>
      <w:r w:rsidRPr="00EF192A">
        <w:rPr>
          <w:rFonts w:ascii="Times New Roman" w:hAnsi="Times New Roman"/>
          <w:sz w:val="28"/>
          <w:szCs w:val="28"/>
        </w:rPr>
        <w:t>других</w:t>
      </w:r>
      <w:r w:rsidRPr="00EF192A">
        <w:rPr>
          <w:rFonts w:ascii="Times New Roman" w:hAnsi="Times New Roman"/>
          <w:spacing w:val="-4"/>
          <w:sz w:val="28"/>
          <w:szCs w:val="28"/>
        </w:rPr>
        <w:t xml:space="preserve"> </w:t>
      </w:r>
      <w:r w:rsidRPr="00EF192A">
        <w:rPr>
          <w:rFonts w:ascii="Times New Roman" w:hAnsi="Times New Roman"/>
          <w:sz w:val="28"/>
          <w:szCs w:val="28"/>
        </w:rPr>
        <w:t>людей;</w:t>
      </w:r>
    </w:p>
    <w:p w:rsidR="00EF192A" w:rsidRPr="00EF192A" w:rsidRDefault="00EF192A" w:rsidP="007A2608">
      <w:pPr>
        <w:pStyle w:val="a4"/>
        <w:widowControl w:val="0"/>
        <w:numPr>
          <w:ilvl w:val="0"/>
          <w:numId w:val="43"/>
        </w:numPr>
        <w:tabs>
          <w:tab w:val="left" w:pos="0"/>
        </w:tabs>
        <w:autoSpaceDE w:val="0"/>
        <w:autoSpaceDN w:val="0"/>
        <w:spacing w:after="0" w:line="287" w:lineRule="exact"/>
        <w:ind w:left="0" w:firstLine="284"/>
        <w:contextualSpacing w:val="0"/>
        <w:jc w:val="both"/>
        <w:rPr>
          <w:rFonts w:ascii="Times New Roman" w:hAnsi="Times New Roman"/>
          <w:sz w:val="28"/>
          <w:szCs w:val="28"/>
        </w:rPr>
      </w:pPr>
      <w:r w:rsidRPr="00EF192A">
        <w:rPr>
          <w:rFonts w:ascii="Times New Roman" w:hAnsi="Times New Roman"/>
          <w:position w:val="1"/>
          <w:sz w:val="28"/>
          <w:szCs w:val="28"/>
        </w:rPr>
        <w:t>способность</w:t>
      </w:r>
      <w:r w:rsidRPr="00EF192A">
        <w:rPr>
          <w:rFonts w:ascii="Times New Roman" w:hAnsi="Times New Roman"/>
          <w:spacing w:val="-5"/>
          <w:position w:val="1"/>
          <w:sz w:val="28"/>
          <w:szCs w:val="28"/>
        </w:rPr>
        <w:t xml:space="preserve"> </w:t>
      </w:r>
      <w:r w:rsidRPr="00EF192A">
        <w:rPr>
          <w:rFonts w:ascii="Times New Roman" w:hAnsi="Times New Roman"/>
          <w:position w:val="1"/>
          <w:sz w:val="28"/>
          <w:szCs w:val="28"/>
        </w:rPr>
        <w:t>к</w:t>
      </w:r>
      <w:r w:rsidRPr="00EF192A">
        <w:rPr>
          <w:rFonts w:ascii="Times New Roman" w:hAnsi="Times New Roman"/>
          <w:spacing w:val="-4"/>
          <w:position w:val="1"/>
          <w:sz w:val="28"/>
          <w:szCs w:val="28"/>
        </w:rPr>
        <w:t xml:space="preserve"> </w:t>
      </w:r>
      <w:r w:rsidRPr="00EF192A">
        <w:rPr>
          <w:rFonts w:ascii="Times New Roman" w:hAnsi="Times New Roman"/>
          <w:position w:val="1"/>
          <w:sz w:val="28"/>
          <w:szCs w:val="28"/>
        </w:rPr>
        <w:t>оценке</w:t>
      </w:r>
      <w:r w:rsidRPr="00EF192A">
        <w:rPr>
          <w:rFonts w:ascii="Times New Roman" w:hAnsi="Times New Roman"/>
          <w:spacing w:val="-2"/>
          <w:position w:val="1"/>
          <w:sz w:val="28"/>
          <w:szCs w:val="28"/>
        </w:rPr>
        <w:t xml:space="preserve"> </w:t>
      </w:r>
      <w:r w:rsidRPr="00EF192A">
        <w:rPr>
          <w:rFonts w:ascii="Times New Roman" w:hAnsi="Times New Roman"/>
          <w:position w:val="1"/>
          <w:sz w:val="28"/>
          <w:szCs w:val="28"/>
        </w:rPr>
        <w:t>своей</w:t>
      </w:r>
      <w:r w:rsidRPr="00EF192A">
        <w:rPr>
          <w:rFonts w:ascii="Times New Roman" w:hAnsi="Times New Roman"/>
          <w:spacing w:val="-7"/>
          <w:position w:val="1"/>
          <w:sz w:val="28"/>
          <w:szCs w:val="28"/>
        </w:rPr>
        <w:t xml:space="preserve"> </w:t>
      </w:r>
      <w:r w:rsidRPr="00EF192A">
        <w:rPr>
          <w:rFonts w:ascii="Times New Roman" w:hAnsi="Times New Roman"/>
          <w:position w:val="1"/>
          <w:sz w:val="28"/>
          <w:szCs w:val="28"/>
        </w:rPr>
        <w:t>деятельности;</w:t>
      </w:r>
    </w:p>
    <w:p w:rsidR="00EF192A" w:rsidRPr="00EF192A" w:rsidRDefault="00EF192A" w:rsidP="007A2608">
      <w:pPr>
        <w:pStyle w:val="a4"/>
        <w:widowControl w:val="0"/>
        <w:numPr>
          <w:ilvl w:val="0"/>
          <w:numId w:val="43"/>
        </w:numPr>
        <w:tabs>
          <w:tab w:val="left" w:pos="0"/>
        </w:tabs>
        <w:autoSpaceDE w:val="0"/>
        <w:autoSpaceDN w:val="0"/>
        <w:spacing w:after="0" w:line="237" w:lineRule="auto"/>
        <w:ind w:left="0" w:firstLine="284"/>
        <w:contextualSpacing w:val="0"/>
        <w:jc w:val="both"/>
        <w:rPr>
          <w:rFonts w:ascii="Times New Roman" w:hAnsi="Times New Roman"/>
          <w:sz w:val="28"/>
          <w:szCs w:val="28"/>
        </w:rPr>
      </w:pPr>
      <w:r w:rsidRPr="00EF192A">
        <w:rPr>
          <w:rFonts w:ascii="Times New Roman" w:hAnsi="Times New Roman"/>
          <w:sz w:val="28"/>
          <w:szCs w:val="28"/>
        </w:rPr>
        <w:t>умение принимать решение в игровой ситуации и нести за него ответственность,</w:t>
      </w:r>
      <w:r w:rsidRPr="00EF192A">
        <w:rPr>
          <w:rFonts w:ascii="Times New Roman" w:hAnsi="Times New Roman"/>
          <w:spacing w:val="1"/>
          <w:sz w:val="28"/>
          <w:szCs w:val="28"/>
        </w:rPr>
        <w:t xml:space="preserve"> </w:t>
      </w:r>
      <w:r w:rsidRPr="00EF192A">
        <w:rPr>
          <w:rFonts w:ascii="Times New Roman" w:hAnsi="Times New Roman"/>
          <w:sz w:val="28"/>
          <w:szCs w:val="28"/>
        </w:rPr>
        <w:t>самостоятельно</w:t>
      </w:r>
      <w:r w:rsidRPr="00EF192A">
        <w:rPr>
          <w:rFonts w:ascii="Times New Roman" w:hAnsi="Times New Roman"/>
          <w:spacing w:val="1"/>
          <w:sz w:val="28"/>
          <w:szCs w:val="28"/>
        </w:rPr>
        <w:t xml:space="preserve"> </w:t>
      </w:r>
      <w:r w:rsidRPr="00EF192A">
        <w:rPr>
          <w:rFonts w:ascii="Times New Roman" w:hAnsi="Times New Roman"/>
          <w:sz w:val="28"/>
          <w:szCs w:val="28"/>
        </w:rPr>
        <w:t>определять причины своего</w:t>
      </w:r>
      <w:r w:rsidRPr="00EF192A">
        <w:rPr>
          <w:rFonts w:ascii="Times New Roman" w:hAnsi="Times New Roman"/>
          <w:spacing w:val="1"/>
          <w:sz w:val="28"/>
          <w:szCs w:val="28"/>
        </w:rPr>
        <w:t xml:space="preserve"> </w:t>
      </w:r>
      <w:r w:rsidRPr="00EF192A">
        <w:rPr>
          <w:rFonts w:ascii="Times New Roman" w:hAnsi="Times New Roman"/>
          <w:sz w:val="28"/>
          <w:szCs w:val="28"/>
        </w:rPr>
        <w:t>успеха</w:t>
      </w:r>
      <w:r w:rsidRPr="00EF192A">
        <w:rPr>
          <w:rFonts w:ascii="Times New Roman" w:hAnsi="Times New Roman"/>
          <w:spacing w:val="1"/>
          <w:sz w:val="28"/>
          <w:szCs w:val="28"/>
        </w:rPr>
        <w:t xml:space="preserve"> </w:t>
      </w:r>
      <w:r w:rsidRPr="00EF192A">
        <w:rPr>
          <w:rFonts w:ascii="Times New Roman" w:hAnsi="Times New Roman"/>
          <w:sz w:val="28"/>
          <w:szCs w:val="28"/>
        </w:rPr>
        <w:t>или</w:t>
      </w:r>
      <w:r w:rsidRPr="00EF192A">
        <w:rPr>
          <w:rFonts w:ascii="Times New Roman" w:hAnsi="Times New Roman"/>
          <w:spacing w:val="1"/>
          <w:sz w:val="28"/>
          <w:szCs w:val="28"/>
        </w:rPr>
        <w:t xml:space="preserve"> </w:t>
      </w:r>
      <w:r w:rsidRPr="00EF192A">
        <w:rPr>
          <w:rFonts w:ascii="Times New Roman" w:hAnsi="Times New Roman"/>
          <w:sz w:val="28"/>
          <w:szCs w:val="28"/>
        </w:rPr>
        <w:t>неуспеха</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находить способы</w:t>
      </w:r>
      <w:r w:rsidRPr="00EF192A">
        <w:rPr>
          <w:rFonts w:ascii="Times New Roman" w:hAnsi="Times New Roman"/>
          <w:spacing w:val="1"/>
          <w:sz w:val="28"/>
          <w:szCs w:val="28"/>
        </w:rPr>
        <w:t xml:space="preserve"> </w:t>
      </w:r>
      <w:r w:rsidRPr="00EF192A">
        <w:rPr>
          <w:rFonts w:ascii="Times New Roman" w:hAnsi="Times New Roman"/>
          <w:sz w:val="28"/>
          <w:szCs w:val="28"/>
        </w:rPr>
        <w:t>выхода из ситуации</w:t>
      </w:r>
      <w:r w:rsidRPr="00EF192A">
        <w:rPr>
          <w:rFonts w:ascii="Times New Roman" w:hAnsi="Times New Roman"/>
          <w:spacing w:val="-1"/>
          <w:sz w:val="28"/>
          <w:szCs w:val="28"/>
        </w:rPr>
        <w:t xml:space="preserve"> </w:t>
      </w:r>
      <w:r w:rsidRPr="00EF192A">
        <w:rPr>
          <w:rFonts w:ascii="Times New Roman" w:hAnsi="Times New Roman"/>
          <w:sz w:val="28"/>
          <w:szCs w:val="28"/>
        </w:rPr>
        <w:t>неуспеха;</w:t>
      </w:r>
    </w:p>
    <w:p w:rsidR="00EF192A" w:rsidRPr="00EF192A" w:rsidRDefault="00EF192A" w:rsidP="007A2608">
      <w:pPr>
        <w:pStyle w:val="a4"/>
        <w:widowControl w:val="0"/>
        <w:numPr>
          <w:ilvl w:val="0"/>
          <w:numId w:val="43"/>
        </w:numPr>
        <w:tabs>
          <w:tab w:val="left" w:pos="0"/>
        </w:tabs>
        <w:autoSpaceDE w:val="0"/>
        <w:autoSpaceDN w:val="0"/>
        <w:spacing w:before="4" w:after="0" w:line="237" w:lineRule="auto"/>
        <w:ind w:left="0" w:firstLine="284"/>
        <w:contextualSpacing w:val="0"/>
        <w:jc w:val="both"/>
        <w:rPr>
          <w:rFonts w:ascii="Times New Roman" w:hAnsi="Times New Roman"/>
          <w:sz w:val="28"/>
          <w:szCs w:val="28"/>
        </w:rPr>
      </w:pPr>
      <w:r w:rsidRPr="00EF192A">
        <w:rPr>
          <w:rFonts w:ascii="Times New Roman" w:hAnsi="Times New Roman"/>
          <w:sz w:val="28"/>
          <w:szCs w:val="28"/>
        </w:rPr>
        <w:t>владение</w:t>
      </w:r>
      <w:r w:rsidRPr="00EF192A">
        <w:rPr>
          <w:rFonts w:ascii="Times New Roman" w:hAnsi="Times New Roman"/>
          <w:spacing w:val="1"/>
          <w:sz w:val="28"/>
          <w:szCs w:val="28"/>
        </w:rPr>
        <w:t xml:space="preserve"> </w:t>
      </w:r>
      <w:r w:rsidRPr="00EF192A">
        <w:rPr>
          <w:rFonts w:ascii="Times New Roman" w:hAnsi="Times New Roman"/>
          <w:sz w:val="28"/>
          <w:szCs w:val="28"/>
        </w:rPr>
        <w:t>культурой</w:t>
      </w:r>
      <w:r w:rsidRPr="00EF192A">
        <w:rPr>
          <w:rFonts w:ascii="Times New Roman" w:hAnsi="Times New Roman"/>
          <w:spacing w:val="1"/>
          <w:sz w:val="28"/>
          <w:szCs w:val="28"/>
        </w:rPr>
        <w:t xml:space="preserve"> </w:t>
      </w:r>
      <w:r w:rsidRPr="00EF192A">
        <w:rPr>
          <w:rFonts w:ascii="Times New Roman" w:hAnsi="Times New Roman"/>
          <w:sz w:val="28"/>
          <w:szCs w:val="28"/>
        </w:rPr>
        <w:t>общения</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взаимодействия</w:t>
      </w:r>
      <w:r w:rsidRPr="00EF192A">
        <w:rPr>
          <w:rFonts w:ascii="Times New Roman" w:hAnsi="Times New Roman"/>
          <w:spacing w:val="1"/>
          <w:sz w:val="28"/>
          <w:szCs w:val="28"/>
        </w:rPr>
        <w:t xml:space="preserve"> </w:t>
      </w:r>
      <w:r w:rsidRPr="00EF192A">
        <w:rPr>
          <w:rFonts w:ascii="Times New Roman" w:hAnsi="Times New Roman"/>
          <w:sz w:val="28"/>
          <w:szCs w:val="28"/>
        </w:rPr>
        <w:t>в</w:t>
      </w:r>
      <w:r w:rsidRPr="00EF192A">
        <w:rPr>
          <w:rFonts w:ascii="Times New Roman" w:hAnsi="Times New Roman"/>
          <w:spacing w:val="1"/>
          <w:sz w:val="28"/>
          <w:szCs w:val="28"/>
        </w:rPr>
        <w:t xml:space="preserve"> </w:t>
      </w:r>
      <w:r w:rsidRPr="00EF192A">
        <w:rPr>
          <w:rFonts w:ascii="Times New Roman" w:hAnsi="Times New Roman"/>
          <w:sz w:val="28"/>
          <w:szCs w:val="28"/>
        </w:rPr>
        <w:t>процессе</w:t>
      </w:r>
      <w:r w:rsidRPr="00EF192A">
        <w:rPr>
          <w:rFonts w:ascii="Times New Roman" w:hAnsi="Times New Roman"/>
          <w:spacing w:val="1"/>
          <w:sz w:val="28"/>
          <w:szCs w:val="28"/>
        </w:rPr>
        <w:t xml:space="preserve"> </w:t>
      </w:r>
      <w:r w:rsidRPr="00EF192A">
        <w:rPr>
          <w:rFonts w:ascii="Times New Roman" w:hAnsi="Times New Roman"/>
          <w:sz w:val="28"/>
          <w:szCs w:val="28"/>
        </w:rPr>
        <w:t>игровой</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соревновательной</w:t>
      </w:r>
      <w:r w:rsidRPr="00EF192A">
        <w:rPr>
          <w:rFonts w:ascii="Times New Roman" w:hAnsi="Times New Roman"/>
          <w:spacing w:val="1"/>
          <w:sz w:val="28"/>
          <w:szCs w:val="28"/>
        </w:rPr>
        <w:t xml:space="preserve"> </w:t>
      </w:r>
      <w:r w:rsidRPr="00EF192A">
        <w:rPr>
          <w:rFonts w:ascii="Times New Roman" w:hAnsi="Times New Roman"/>
          <w:sz w:val="28"/>
          <w:szCs w:val="28"/>
        </w:rPr>
        <w:t>деятельности;</w:t>
      </w:r>
      <w:r w:rsidRPr="00EF192A">
        <w:rPr>
          <w:rFonts w:ascii="Times New Roman" w:hAnsi="Times New Roman"/>
          <w:spacing w:val="1"/>
          <w:sz w:val="28"/>
          <w:szCs w:val="28"/>
        </w:rPr>
        <w:t xml:space="preserve"> </w:t>
      </w:r>
      <w:r w:rsidRPr="00EF192A">
        <w:rPr>
          <w:rFonts w:ascii="Times New Roman" w:hAnsi="Times New Roman"/>
          <w:sz w:val="28"/>
          <w:szCs w:val="28"/>
        </w:rPr>
        <w:t>умение</w:t>
      </w:r>
      <w:r w:rsidRPr="00EF192A">
        <w:rPr>
          <w:rFonts w:ascii="Times New Roman" w:hAnsi="Times New Roman"/>
          <w:spacing w:val="1"/>
          <w:sz w:val="28"/>
          <w:szCs w:val="28"/>
        </w:rPr>
        <w:t xml:space="preserve"> </w:t>
      </w:r>
      <w:r w:rsidRPr="00EF192A">
        <w:rPr>
          <w:rFonts w:ascii="Times New Roman" w:hAnsi="Times New Roman"/>
          <w:sz w:val="28"/>
          <w:szCs w:val="28"/>
        </w:rPr>
        <w:t>находить</w:t>
      </w:r>
      <w:r w:rsidRPr="00EF192A">
        <w:rPr>
          <w:rFonts w:ascii="Times New Roman" w:hAnsi="Times New Roman"/>
          <w:spacing w:val="1"/>
          <w:sz w:val="28"/>
          <w:szCs w:val="28"/>
        </w:rPr>
        <w:t xml:space="preserve"> </w:t>
      </w:r>
      <w:r w:rsidRPr="00EF192A">
        <w:rPr>
          <w:rFonts w:ascii="Times New Roman" w:hAnsi="Times New Roman"/>
          <w:sz w:val="28"/>
          <w:szCs w:val="28"/>
        </w:rPr>
        <w:t>адекватные</w:t>
      </w:r>
      <w:r w:rsidRPr="00EF192A">
        <w:rPr>
          <w:rFonts w:ascii="Times New Roman" w:hAnsi="Times New Roman"/>
          <w:spacing w:val="1"/>
          <w:sz w:val="28"/>
          <w:szCs w:val="28"/>
        </w:rPr>
        <w:t xml:space="preserve"> </w:t>
      </w:r>
      <w:r w:rsidRPr="00EF192A">
        <w:rPr>
          <w:rFonts w:ascii="Times New Roman" w:hAnsi="Times New Roman"/>
          <w:sz w:val="28"/>
          <w:szCs w:val="28"/>
        </w:rPr>
        <w:t>способы</w:t>
      </w:r>
      <w:r w:rsidRPr="00EF192A">
        <w:rPr>
          <w:rFonts w:ascii="Times New Roman" w:hAnsi="Times New Roman"/>
          <w:spacing w:val="1"/>
          <w:sz w:val="28"/>
          <w:szCs w:val="28"/>
        </w:rPr>
        <w:t xml:space="preserve"> </w:t>
      </w:r>
      <w:r w:rsidRPr="00EF192A">
        <w:rPr>
          <w:rFonts w:ascii="Times New Roman" w:hAnsi="Times New Roman"/>
          <w:sz w:val="28"/>
          <w:szCs w:val="28"/>
        </w:rPr>
        <w:t>поведения</w:t>
      </w:r>
      <w:r w:rsidRPr="00EF192A">
        <w:rPr>
          <w:rFonts w:ascii="Times New Roman" w:hAnsi="Times New Roman"/>
          <w:spacing w:val="1"/>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Pr="00EF192A">
        <w:rPr>
          <w:rFonts w:ascii="Times New Roman" w:hAnsi="Times New Roman"/>
          <w:sz w:val="28"/>
          <w:szCs w:val="28"/>
        </w:rPr>
        <w:t>взаимодействия</w:t>
      </w:r>
      <w:r w:rsidRPr="00EF192A">
        <w:rPr>
          <w:rFonts w:ascii="Times New Roman" w:hAnsi="Times New Roman"/>
          <w:spacing w:val="-1"/>
          <w:sz w:val="28"/>
          <w:szCs w:val="28"/>
        </w:rPr>
        <w:t xml:space="preserve"> </w:t>
      </w:r>
      <w:r w:rsidRPr="00EF192A">
        <w:rPr>
          <w:rFonts w:ascii="Times New Roman" w:hAnsi="Times New Roman"/>
          <w:sz w:val="28"/>
          <w:szCs w:val="28"/>
        </w:rPr>
        <w:t>с</w:t>
      </w:r>
      <w:r w:rsidRPr="00EF192A">
        <w:rPr>
          <w:rFonts w:ascii="Times New Roman" w:hAnsi="Times New Roman"/>
          <w:spacing w:val="1"/>
          <w:sz w:val="28"/>
          <w:szCs w:val="28"/>
        </w:rPr>
        <w:t xml:space="preserve"> </w:t>
      </w:r>
      <w:r w:rsidRPr="00EF192A">
        <w:rPr>
          <w:rFonts w:ascii="Times New Roman" w:hAnsi="Times New Roman"/>
          <w:sz w:val="28"/>
          <w:szCs w:val="28"/>
        </w:rPr>
        <w:t>партнёрами во время</w:t>
      </w:r>
      <w:r w:rsidRPr="00EF192A">
        <w:rPr>
          <w:rFonts w:ascii="Times New Roman" w:hAnsi="Times New Roman"/>
          <w:spacing w:val="-4"/>
          <w:sz w:val="28"/>
          <w:szCs w:val="28"/>
        </w:rPr>
        <w:t xml:space="preserve"> </w:t>
      </w:r>
      <w:r w:rsidRPr="00EF192A">
        <w:rPr>
          <w:rFonts w:ascii="Times New Roman" w:hAnsi="Times New Roman"/>
          <w:sz w:val="28"/>
          <w:szCs w:val="28"/>
        </w:rPr>
        <w:t>игровой деятельности;</w:t>
      </w:r>
    </w:p>
    <w:p w:rsidR="00EF192A" w:rsidRPr="00EF192A" w:rsidRDefault="00EF192A" w:rsidP="007A2608">
      <w:pPr>
        <w:pStyle w:val="a4"/>
        <w:widowControl w:val="0"/>
        <w:numPr>
          <w:ilvl w:val="0"/>
          <w:numId w:val="43"/>
        </w:numPr>
        <w:tabs>
          <w:tab w:val="left" w:pos="0"/>
        </w:tabs>
        <w:autoSpaceDE w:val="0"/>
        <w:autoSpaceDN w:val="0"/>
        <w:spacing w:before="7" w:after="0" w:line="237" w:lineRule="auto"/>
        <w:ind w:left="0" w:firstLine="284"/>
        <w:contextualSpacing w:val="0"/>
        <w:jc w:val="both"/>
        <w:rPr>
          <w:rFonts w:ascii="Times New Roman" w:hAnsi="Times New Roman"/>
          <w:sz w:val="28"/>
          <w:szCs w:val="28"/>
        </w:rPr>
      </w:pPr>
      <w:r w:rsidRPr="00EF192A">
        <w:rPr>
          <w:rFonts w:ascii="Times New Roman" w:hAnsi="Times New Roman"/>
          <w:sz w:val="28"/>
          <w:szCs w:val="28"/>
        </w:rPr>
        <w:t>способность активно включаться в совместные физкультурно-оздоровительные и</w:t>
      </w:r>
      <w:r w:rsidRPr="00EF192A">
        <w:rPr>
          <w:rFonts w:ascii="Times New Roman" w:hAnsi="Times New Roman"/>
          <w:spacing w:val="1"/>
          <w:sz w:val="28"/>
          <w:szCs w:val="28"/>
        </w:rPr>
        <w:t xml:space="preserve"> </w:t>
      </w:r>
      <w:r w:rsidRPr="00EF192A">
        <w:rPr>
          <w:rFonts w:ascii="Times New Roman" w:hAnsi="Times New Roman"/>
          <w:sz w:val="28"/>
          <w:szCs w:val="28"/>
        </w:rPr>
        <w:t>спортивные мероприятия, принимать участие в их организации и проведении; умение</w:t>
      </w:r>
      <w:r w:rsidRPr="00EF192A">
        <w:rPr>
          <w:rFonts w:ascii="Times New Roman" w:hAnsi="Times New Roman"/>
          <w:spacing w:val="1"/>
          <w:sz w:val="28"/>
          <w:szCs w:val="28"/>
        </w:rPr>
        <w:t xml:space="preserve"> </w:t>
      </w:r>
      <w:r w:rsidRPr="00EF192A">
        <w:rPr>
          <w:rFonts w:ascii="Times New Roman" w:hAnsi="Times New Roman"/>
          <w:sz w:val="28"/>
          <w:szCs w:val="28"/>
        </w:rPr>
        <w:t xml:space="preserve">содержать в порядке спортивный инвентарь и </w:t>
      </w:r>
      <w:r w:rsidRPr="00EF192A">
        <w:rPr>
          <w:rFonts w:ascii="Times New Roman" w:hAnsi="Times New Roman"/>
          <w:sz w:val="28"/>
          <w:szCs w:val="28"/>
        </w:rPr>
        <w:lastRenderedPageBreak/>
        <w:t>одежду, осуществлять</w:t>
      </w:r>
      <w:r w:rsidRPr="00EF192A">
        <w:rPr>
          <w:rFonts w:ascii="Times New Roman" w:hAnsi="Times New Roman"/>
          <w:spacing w:val="1"/>
          <w:sz w:val="28"/>
          <w:szCs w:val="28"/>
        </w:rPr>
        <w:t xml:space="preserve"> </w:t>
      </w:r>
      <w:r w:rsidRPr="00EF192A">
        <w:rPr>
          <w:rFonts w:ascii="Times New Roman" w:hAnsi="Times New Roman"/>
          <w:sz w:val="28"/>
          <w:szCs w:val="28"/>
        </w:rPr>
        <w:t>их подготовку к</w:t>
      </w:r>
      <w:r w:rsidRPr="00EF192A">
        <w:rPr>
          <w:rFonts w:ascii="Times New Roman" w:hAnsi="Times New Roman"/>
          <w:spacing w:val="1"/>
          <w:sz w:val="28"/>
          <w:szCs w:val="28"/>
        </w:rPr>
        <w:t xml:space="preserve"> </w:t>
      </w:r>
      <w:r w:rsidRPr="00EF192A">
        <w:rPr>
          <w:rFonts w:ascii="Times New Roman" w:hAnsi="Times New Roman"/>
          <w:sz w:val="28"/>
          <w:szCs w:val="28"/>
        </w:rPr>
        <w:t>занятиям</w:t>
      </w:r>
      <w:r w:rsidRPr="00EF192A">
        <w:rPr>
          <w:rFonts w:ascii="Times New Roman" w:hAnsi="Times New Roman"/>
          <w:spacing w:val="3"/>
          <w:sz w:val="28"/>
          <w:szCs w:val="28"/>
        </w:rPr>
        <w:t xml:space="preserve"> </w:t>
      </w:r>
      <w:r w:rsidRPr="00EF192A">
        <w:rPr>
          <w:rFonts w:ascii="Times New Roman" w:hAnsi="Times New Roman"/>
          <w:sz w:val="28"/>
          <w:szCs w:val="28"/>
        </w:rPr>
        <w:t>и</w:t>
      </w:r>
      <w:r w:rsidRPr="00EF192A">
        <w:rPr>
          <w:rFonts w:ascii="Times New Roman" w:hAnsi="Times New Roman"/>
          <w:spacing w:val="3"/>
          <w:sz w:val="28"/>
          <w:szCs w:val="28"/>
        </w:rPr>
        <w:t xml:space="preserve"> </w:t>
      </w:r>
      <w:r w:rsidRPr="00EF192A">
        <w:rPr>
          <w:rFonts w:ascii="Times New Roman" w:hAnsi="Times New Roman"/>
          <w:sz w:val="28"/>
          <w:szCs w:val="28"/>
        </w:rPr>
        <w:t>спортивным</w:t>
      </w:r>
      <w:r w:rsidRPr="00EF192A">
        <w:rPr>
          <w:rFonts w:ascii="Times New Roman" w:hAnsi="Times New Roman"/>
          <w:spacing w:val="4"/>
          <w:sz w:val="28"/>
          <w:szCs w:val="28"/>
        </w:rPr>
        <w:t xml:space="preserve"> </w:t>
      </w:r>
      <w:r w:rsidRPr="00EF192A">
        <w:rPr>
          <w:rFonts w:ascii="Times New Roman" w:hAnsi="Times New Roman"/>
          <w:sz w:val="28"/>
          <w:szCs w:val="28"/>
        </w:rPr>
        <w:t>соревнованиям.</w:t>
      </w:r>
    </w:p>
    <w:p w:rsidR="00EF192A" w:rsidRPr="00EF192A" w:rsidRDefault="00EF192A" w:rsidP="007A2608">
      <w:pPr>
        <w:pStyle w:val="af1"/>
        <w:tabs>
          <w:tab w:val="left" w:pos="0"/>
        </w:tabs>
        <w:spacing w:after="0" w:line="240" w:lineRule="auto"/>
        <w:ind w:firstLine="284"/>
        <w:jc w:val="both"/>
        <w:rPr>
          <w:rFonts w:ascii="Times New Roman" w:hAnsi="Times New Roman"/>
          <w:sz w:val="28"/>
          <w:szCs w:val="28"/>
        </w:rPr>
      </w:pPr>
      <w:r w:rsidRPr="00EF192A">
        <w:rPr>
          <w:rFonts w:ascii="Times New Roman" w:hAnsi="Times New Roman"/>
          <w:spacing w:val="-1"/>
          <w:sz w:val="28"/>
          <w:szCs w:val="28"/>
          <w:u w:val="single"/>
        </w:rPr>
        <w:t>Предметные результаты</w:t>
      </w:r>
      <w:r w:rsidRPr="00EF192A">
        <w:rPr>
          <w:rFonts w:ascii="Times New Roman" w:hAnsi="Times New Roman"/>
          <w:spacing w:val="-1"/>
          <w:sz w:val="28"/>
          <w:szCs w:val="28"/>
        </w:rPr>
        <w:t xml:space="preserve"> </w:t>
      </w:r>
      <w:r w:rsidRPr="00EF192A">
        <w:rPr>
          <w:rFonts w:ascii="Times New Roman" w:hAnsi="Times New Roman"/>
          <w:sz w:val="28"/>
          <w:szCs w:val="28"/>
        </w:rPr>
        <w:t>отражаются в приобретаемом опыте, который проявляется в</w:t>
      </w:r>
      <w:r w:rsidRPr="00EF192A">
        <w:rPr>
          <w:rFonts w:ascii="Times New Roman" w:hAnsi="Times New Roman"/>
          <w:spacing w:val="-57"/>
          <w:sz w:val="28"/>
          <w:szCs w:val="28"/>
        </w:rPr>
        <w:t xml:space="preserve"> </w:t>
      </w:r>
      <w:r w:rsidRPr="00EF192A">
        <w:rPr>
          <w:rFonts w:ascii="Times New Roman" w:hAnsi="Times New Roman"/>
          <w:sz w:val="28"/>
          <w:szCs w:val="28"/>
        </w:rPr>
        <w:t>знаниях и способах осуществления творческой деятельности по изучаемым разделам и</w:t>
      </w:r>
      <w:r w:rsidRPr="00EF192A">
        <w:rPr>
          <w:rFonts w:ascii="Times New Roman" w:hAnsi="Times New Roman"/>
          <w:spacing w:val="1"/>
          <w:sz w:val="28"/>
          <w:szCs w:val="28"/>
        </w:rPr>
        <w:t xml:space="preserve"> </w:t>
      </w:r>
      <w:r w:rsidRPr="00EF192A">
        <w:rPr>
          <w:rFonts w:ascii="Times New Roman" w:hAnsi="Times New Roman"/>
          <w:sz w:val="28"/>
          <w:szCs w:val="28"/>
        </w:rPr>
        <w:t>умениях</w:t>
      </w:r>
      <w:r w:rsidRPr="00EF192A">
        <w:rPr>
          <w:rFonts w:ascii="Times New Roman" w:hAnsi="Times New Roman"/>
          <w:spacing w:val="1"/>
          <w:sz w:val="28"/>
          <w:szCs w:val="28"/>
        </w:rPr>
        <w:t xml:space="preserve"> </w:t>
      </w:r>
      <w:r w:rsidRPr="00EF192A">
        <w:rPr>
          <w:rFonts w:ascii="Times New Roman" w:hAnsi="Times New Roman"/>
          <w:sz w:val="28"/>
          <w:szCs w:val="28"/>
        </w:rPr>
        <w:t>их</w:t>
      </w:r>
      <w:r w:rsidRPr="00EF192A">
        <w:rPr>
          <w:rFonts w:ascii="Times New Roman" w:hAnsi="Times New Roman"/>
          <w:spacing w:val="1"/>
          <w:sz w:val="28"/>
          <w:szCs w:val="28"/>
        </w:rPr>
        <w:t xml:space="preserve"> </w:t>
      </w:r>
      <w:r w:rsidRPr="00EF192A">
        <w:rPr>
          <w:rFonts w:ascii="Times New Roman" w:hAnsi="Times New Roman"/>
          <w:sz w:val="28"/>
          <w:szCs w:val="28"/>
        </w:rPr>
        <w:t>применять</w:t>
      </w:r>
      <w:r w:rsidRPr="00EF192A">
        <w:rPr>
          <w:rFonts w:ascii="Times New Roman" w:hAnsi="Times New Roman"/>
          <w:spacing w:val="1"/>
          <w:sz w:val="28"/>
          <w:szCs w:val="28"/>
        </w:rPr>
        <w:t xml:space="preserve"> </w:t>
      </w:r>
      <w:r w:rsidRPr="00EF192A">
        <w:rPr>
          <w:rFonts w:ascii="Times New Roman" w:hAnsi="Times New Roman"/>
          <w:sz w:val="28"/>
          <w:szCs w:val="28"/>
        </w:rPr>
        <w:t>в</w:t>
      </w:r>
      <w:r w:rsidRPr="00EF192A">
        <w:rPr>
          <w:rFonts w:ascii="Times New Roman" w:hAnsi="Times New Roman"/>
          <w:spacing w:val="1"/>
          <w:sz w:val="28"/>
          <w:szCs w:val="28"/>
        </w:rPr>
        <w:t xml:space="preserve"> </w:t>
      </w:r>
      <w:r w:rsidRPr="00EF192A">
        <w:rPr>
          <w:rFonts w:ascii="Times New Roman" w:hAnsi="Times New Roman"/>
          <w:sz w:val="28"/>
          <w:szCs w:val="28"/>
        </w:rPr>
        <w:t>области</w:t>
      </w:r>
      <w:r w:rsidRPr="00EF192A">
        <w:rPr>
          <w:rFonts w:ascii="Times New Roman" w:hAnsi="Times New Roman"/>
          <w:spacing w:val="1"/>
          <w:sz w:val="28"/>
          <w:szCs w:val="28"/>
        </w:rPr>
        <w:t xml:space="preserve"> </w:t>
      </w:r>
      <w:r w:rsidRPr="00EF192A">
        <w:rPr>
          <w:rFonts w:ascii="Times New Roman" w:hAnsi="Times New Roman"/>
          <w:sz w:val="28"/>
          <w:szCs w:val="28"/>
        </w:rPr>
        <w:t>декоративно-прикладного</w:t>
      </w:r>
      <w:r w:rsidRPr="00EF192A">
        <w:rPr>
          <w:rFonts w:ascii="Times New Roman" w:hAnsi="Times New Roman"/>
          <w:spacing w:val="1"/>
          <w:sz w:val="28"/>
          <w:szCs w:val="28"/>
        </w:rPr>
        <w:t xml:space="preserve"> </w:t>
      </w:r>
      <w:r w:rsidRPr="00EF192A">
        <w:rPr>
          <w:rFonts w:ascii="Times New Roman" w:hAnsi="Times New Roman"/>
          <w:sz w:val="28"/>
          <w:szCs w:val="28"/>
        </w:rPr>
        <w:t>искусства.</w:t>
      </w:r>
      <w:r w:rsidRPr="00EF192A">
        <w:rPr>
          <w:rFonts w:ascii="Times New Roman" w:hAnsi="Times New Roman"/>
          <w:spacing w:val="1"/>
          <w:sz w:val="28"/>
          <w:szCs w:val="28"/>
        </w:rPr>
        <w:t xml:space="preserve"> </w:t>
      </w:r>
      <w:r w:rsidRPr="00EF192A">
        <w:rPr>
          <w:rFonts w:ascii="Times New Roman" w:hAnsi="Times New Roman"/>
          <w:sz w:val="28"/>
          <w:szCs w:val="28"/>
        </w:rPr>
        <w:t>В</w:t>
      </w:r>
      <w:r w:rsidRPr="00EF192A">
        <w:rPr>
          <w:rFonts w:ascii="Times New Roman" w:hAnsi="Times New Roman"/>
          <w:spacing w:val="1"/>
          <w:sz w:val="28"/>
          <w:szCs w:val="28"/>
        </w:rPr>
        <w:t xml:space="preserve"> </w:t>
      </w:r>
      <w:r w:rsidRPr="00EF192A">
        <w:rPr>
          <w:rFonts w:ascii="Times New Roman" w:hAnsi="Times New Roman"/>
          <w:sz w:val="28"/>
          <w:szCs w:val="28"/>
        </w:rPr>
        <w:t>результате</w:t>
      </w:r>
      <w:r w:rsidRPr="00EF192A">
        <w:rPr>
          <w:rFonts w:ascii="Times New Roman" w:hAnsi="Times New Roman"/>
          <w:spacing w:val="1"/>
          <w:sz w:val="28"/>
          <w:szCs w:val="28"/>
        </w:rPr>
        <w:t xml:space="preserve"> </w:t>
      </w:r>
      <w:r w:rsidRPr="00EF192A">
        <w:rPr>
          <w:rFonts w:ascii="Times New Roman" w:hAnsi="Times New Roman"/>
          <w:sz w:val="28"/>
          <w:szCs w:val="28"/>
        </w:rPr>
        <w:t>освоения программы</w:t>
      </w:r>
      <w:r w:rsidRPr="00EF192A">
        <w:rPr>
          <w:rFonts w:ascii="Times New Roman" w:hAnsi="Times New Roman"/>
          <w:spacing w:val="-2"/>
          <w:sz w:val="28"/>
          <w:szCs w:val="28"/>
        </w:rPr>
        <w:t xml:space="preserve"> </w:t>
      </w:r>
      <w:r w:rsidRPr="00EF192A">
        <w:rPr>
          <w:rFonts w:ascii="Times New Roman" w:hAnsi="Times New Roman"/>
          <w:sz w:val="28"/>
          <w:szCs w:val="28"/>
        </w:rPr>
        <w:t>учащиеся:</w:t>
      </w:r>
    </w:p>
    <w:p w:rsidR="00EF192A" w:rsidRPr="00363E86" w:rsidRDefault="00EF192A" w:rsidP="007A2608">
      <w:pPr>
        <w:pStyle w:val="3"/>
        <w:tabs>
          <w:tab w:val="left" w:pos="0"/>
        </w:tabs>
        <w:spacing w:before="0" w:line="240" w:lineRule="auto"/>
        <w:ind w:firstLine="284"/>
        <w:rPr>
          <w:rFonts w:ascii="Times New Roman" w:hAnsi="Times New Roman" w:cs="Times New Roman"/>
          <w:b w:val="0"/>
          <w:color w:val="auto"/>
          <w:sz w:val="28"/>
          <w:szCs w:val="28"/>
        </w:rPr>
      </w:pPr>
      <w:r w:rsidRPr="00363E86">
        <w:rPr>
          <w:rFonts w:ascii="Times New Roman" w:hAnsi="Times New Roman" w:cs="Times New Roman"/>
          <w:color w:val="auto"/>
          <w:sz w:val="28"/>
          <w:szCs w:val="28"/>
        </w:rPr>
        <w:t>узнают</w:t>
      </w:r>
      <w:r w:rsidRPr="00363E86">
        <w:rPr>
          <w:rFonts w:ascii="Times New Roman" w:hAnsi="Times New Roman" w:cs="Times New Roman"/>
          <w:b w:val="0"/>
          <w:color w:val="auto"/>
          <w:sz w:val="28"/>
          <w:szCs w:val="28"/>
        </w:rPr>
        <w:t>:</w:t>
      </w:r>
    </w:p>
    <w:p w:rsidR="00EF192A" w:rsidRPr="00EF192A" w:rsidRDefault="00EF192A" w:rsidP="007A2608">
      <w:pPr>
        <w:pStyle w:val="a4"/>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о</w:t>
      </w:r>
      <w:r w:rsidRPr="00EF192A">
        <w:rPr>
          <w:rFonts w:ascii="Times New Roman" w:hAnsi="Times New Roman"/>
          <w:spacing w:val="59"/>
          <w:sz w:val="28"/>
          <w:szCs w:val="28"/>
        </w:rPr>
        <w:t xml:space="preserve"> </w:t>
      </w:r>
      <w:r w:rsidRPr="00EF192A">
        <w:rPr>
          <w:rFonts w:ascii="Times New Roman" w:hAnsi="Times New Roman"/>
          <w:sz w:val="28"/>
          <w:szCs w:val="28"/>
        </w:rPr>
        <w:t>функциональной</w:t>
      </w:r>
      <w:r w:rsidRPr="00EF192A">
        <w:rPr>
          <w:rFonts w:ascii="Times New Roman" w:hAnsi="Times New Roman"/>
          <w:spacing w:val="59"/>
          <w:sz w:val="28"/>
          <w:szCs w:val="28"/>
        </w:rPr>
        <w:t xml:space="preserve"> </w:t>
      </w:r>
      <w:r w:rsidRPr="00EF192A">
        <w:rPr>
          <w:rFonts w:ascii="Times New Roman" w:hAnsi="Times New Roman"/>
          <w:sz w:val="28"/>
          <w:szCs w:val="28"/>
        </w:rPr>
        <w:t>направленности</w:t>
      </w:r>
      <w:r w:rsidRPr="00EF192A">
        <w:rPr>
          <w:rFonts w:ascii="Times New Roman" w:hAnsi="Times New Roman"/>
          <w:spacing w:val="3"/>
          <w:sz w:val="28"/>
          <w:szCs w:val="28"/>
        </w:rPr>
        <w:t xml:space="preserve"> </w:t>
      </w:r>
      <w:r w:rsidRPr="00EF192A">
        <w:rPr>
          <w:rFonts w:ascii="Times New Roman" w:hAnsi="Times New Roman"/>
          <w:sz w:val="28"/>
          <w:szCs w:val="28"/>
        </w:rPr>
        <w:t>физических</w:t>
      </w:r>
      <w:r w:rsidRPr="00EF192A">
        <w:rPr>
          <w:rFonts w:ascii="Times New Roman" w:hAnsi="Times New Roman"/>
          <w:spacing w:val="3"/>
          <w:sz w:val="28"/>
          <w:szCs w:val="28"/>
        </w:rPr>
        <w:t xml:space="preserve"> </w:t>
      </w:r>
      <w:r w:rsidRPr="00EF192A">
        <w:rPr>
          <w:rFonts w:ascii="Times New Roman" w:hAnsi="Times New Roman"/>
          <w:sz w:val="28"/>
          <w:szCs w:val="28"/>
        </w:rPr>
        <w:t>упражнений,</w:t>
      </w:r>
      <w:r w:rsidRPr="00EF192A">
        <w:rPr>
          <w:rFonts w:ascii="Times New Roman" w:hAnsi="Times New Roman"/>
          <w:spacing w:val="59"/>
          <w:sz w:val="28"/>
          <w:szCs w:val="28"/>
        </w:rPr>
        <w:t xml:space="preserve"> </w:t>
      </w:r>
      <w:r w:rsidRPr="00EF192A">
        <w:rPr>
          <w:rFonts w:ascii="Times New Roman" w:hAnsi="Times New Roman"/>
          <w:sz w:val="28"/>
          <w:szCs w:val="28"/>
        </w:rPr>
        <w:t>их</w:t>
      </w:r>
      <w:r w:rsidRPr="00EF192A">
        <w:rPr>
          <w:rFonts w:ascii="Times New Roman" w:hAnsi="Times New Roman"/>
          <w:spacing w:val="3"/>
          <w:sz w:val="28"/>
          <w:szCs w:val="28"/>
        </w:rPr>
        <w:t xml:space="preserve"> </w:t>
      </w:r>
      <w:r w:rsidRPr="00EF192A">
        <w:rPr>
          <w:rFonts w:ascii="Times New Roman" w:hAnsi="Times New Roman"/>
          <w:sz w:val="28"/>
          <w:szCs w:val="28"/>
        </w:rPr>
        <w:t>влияния</w:t>
      </w:r>
      <w:r w:rsidRPr="00EF192A">
        <w:rPr>
          <w:rFonts w:ascii="Times New Roman" w:hAnsi="Times New Roman"/>
          <w:spacing w:val="1"/>
          <w:sz w:val="28"/>
          <w:szCs w:val="28"/>
        </w:rPr>
        <w:t xml:space="preserve"> </w:t>
      </w:r>
      <w:r w:rsidRPr="00EF192A">
        <w:rPr>
          <w:rFonts w:ascii="Times New Roman" w:hAnsi="Times New Roman"/>
          <w:sz w:val="28"/>
          <w:szCs w:val="28"/>
        </w:rPr>
        <w:t>на</w:t>
      </w:r>
      <w:r w:rsidRPr="00EF192A">
        <w:rPr>
          <w:rFonts w:ascii="Times New Roman" w:hAnsi="Times New Roman"/>
          <w:spacing w:val="-57"/>
          <w:sz w:val="28"/>
          <w:szCs w:val="28"/>
        </w:rPr>
        <w:t xml:space="preserve"> </w:t>
      </w:r>
      <w:r w:rsidRPr="00EF192A">
        <w:rPr>
          <w:rFonts w:ascii="Times New Roman" w:hAnsi="Times New Roman"/>
          <w:sz w:val="28"/>
          <w:szCs w:val="28"/>
        </w:rPr>
        <w:t>организм человека,</w:t>
      </w:r>
    </w:p>
    <w:p w:rsidR="00EF192A" w:rsidRPr="00EF192A" w:rsidRDefault="00EF192A" w:rsidP="007A2608">
      <w:pPr>
        <w:pStyle w:val="a4"/>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об</w:t>
      </w:r>
      <w:r w:rsidRPr="00EF192A">
        <w:rPr>
          <w:rFonts w:ascii="Times New Roman" w:hAnsi="Times New Roman"/>
          <w:sz w:val="28"/>
          <w:szCs w:val="28"/>
        </w:rPr>
        <w:tab/>
        <w:t>основах</w:t>
      </w:r>
      <w:r w:rsidRPr="00EF192A">
        <w:rPr>
          <w:rFonts w:ascii="Times New Roman" w:hAnsi="Times New Roman"/>
          <w:sz w:val="28"/>
          <w:szCs w:val="28"/>
        </w:rPr>
        <w:tab/>
        <w:t>самосто</w:t>
      </w:r>
      <w:r w:rsidR="007A2608">
        <w:rPr>
          <w:rFonts w:ascii="Times New Roman" w:hAnsi="Times New Roman"/>
          <w:sz w:val="28"/>
          <w:szCs w:val="28"/>
        </w:rPr>
        <w:t>ятельного</w:t>
      </w:r>
      <w:r w:rsidR="007A2608">
        <w:rPr>
          <w:rFonts w:ascii="Times New Roman" w:hAnsi="Times New Roman"/>
          <w:sz w:val="28"/>
          <w:szCs w:val="28"/>
        </w:rPr>
        <w:tab/>
        <w:t>освоения</w:t>
      </w:r>
      <w:r w:rsidR="007A2608">
        <w:rPr>
          <w:rFonts w:ascii="Times New Roman" w:hAnsi="Times New Roman"/>
          <w:sz w:val="28"/>
          <w:szCs w:val="28"/>
        </w:rPr>
        <w:tab/>
        <w:t xml:space="preserve">двигательных действий </w:t>
      </w:r>
      <w:r w:rsidRPr="00EF192A">
        <w:rPr>
          <w:rFonts w:ascii="Times New Roman" w:hAnsi="Times New Roman"/>
          <w:sz w:val="28"/>
          <w:szCs w:val="28"/>
        </w:rPr>
        <w:t>и</w:t>
      </w:r>
      <w:r w:rsidRPr="00EF192A">
        <w:rPr>
          <w:rFonts w:ascii="Times New Roman" w:hAnsi="Times New Roman"/>
          <w:sz w:val="28"/>
          <w:szCs w:val="28"/>
        </w:rPr>
        <w:tab/>
      </w:r>
      <w:r w:rsidRPr="00EF192A">
        <w:rPr>
          <w:rFonts w:ascii="Times New Roman" w:hAnsi="Times New Roman"/>
          <w:spacing w:val="-1"/>
          <w:sz w:val="28"/>
          <w:szCs w:val="28"/>
        </w:rPr>
        <w:t>развития</w:t>
      </w:r>
      <w:r w:rsidRPr="00EF192A">
        <w:rPr>
          <w:rFonts w:ascii="Times New Roman" w:hAnsi="Times New Roman"/>
          <w:spacing w:val="-57"/>
          <w:sz w:val="28"/>
          <w:szCs w:val="28"/>
        </w:rPr>
        <w:t xml:space="preserve"> </w:t>
      </w:r>
      <w:r w:rsidRPr="00EF192A">
        <w:rPr>
          <w:rFonts w:ascii="Times New Roman" w:hAnsi="Times New Roman"/>
          <w:sz w:val="28"/>
          <w:szCs w:val="28"/>
        </w:rPr>
        <w:t>физических</w:t>
      </w:r>
      <w:r w:rsidRPr="00EF192A">
        <w:rPr>
          <w:rFonts w:ascii="Times New Roman" w:hAnsi="Times New Roman"/>
          <w:spacing w:val="-1"/>
          <w:sz w:val="28"/>
          <w:szCs w:val="28"/>
        </w:rPr>
        <w:t xml:space="preserve"> </w:t>
      </w:r>
      <w:r w:rsidRPr="00EF192A">
        <w:rPr>
          <w:rFonts w:ascii="Times New Roman" w:hAnsi="Times New Roman"/>
          <w:sz w:val="28"/>
          <w:szCs w:val="28"/>
        </w:rPr>
        <w:t>качеств, коррекции</w:t>
      </w:r>
      <w:r w:rsidRPr="00EF192A">
        <w:rPr>
          <w:rFonts w:ascii="Times New Roman" w:hAnsi="Times New Roman"/>
          <w:spacing w:val="-1"/>
          <w:sz w:val="28"/>
          <w:szCs w:val="28"/>
        </w:rPr>
        <w:t xml:space="preserve"> </w:t>
      </w:r>
      <w:r w:rsidRPr="00EF192A">
        <w:rPr>
          <w:rFonts w:ascii="Times New Roman" w:hAnsi="Times New Roman"/>
          <w:sz w:val="28"/>
          <w:szCs w:val="28"/>
        </w:rPr>
        <w:t>осанки</w:t>
      </w:r>
      <w:r w:rsidRPr="00EF192A">
        <w:rPr>
          <w:rFonts w:ascii="Times New Roman" w:hAnsi="Times New Roman"/>
          <w:spacing w:val="-5"/>
          <w:sz w:val="28"/>
          <w:szCs w:val="28"/>
        </w:rPr>
        <w:t xml:space="preserve"> </w:t>
      </w:r>
      <w:r w:rsidRPr="00EF192A">
        <w:rPr>
          <w:rFonts w:ascii="Times New Roman" w:hAnsi="Times New Roman"/>
          <w:sz w:val="28"/>
          <w:szCs w:val="28"/>
        </w:rPr>
        <w:t>и</w:t>
      </w:r>
      <w:r w:rsidRPr="00EF192A">
        <w:rPr>
          <w:rFonts w:ascii="Times New Roman" w:hAnsi="Times New Roman"/>
          <w:spacing w:val="-1"/>
          <w:sz w:val="28"/>
          <w:szCs w:val="28"/>
        </w:rPr>
        <w:t xml:space="preserve"> </w:t>
      </w:r>
      <w:r w:rsidR="007A2608">
        <w:rPr>
          <w:rFonts w:ascii="Times New Roman" w:hAnsi="Times New Roman"/>
          <w:sz w:val="28"/>
          <w:szCs w:val="28"/>
        </w:rPr>
        <w:t>телосложения;</w:t>
      </w:r>
    </w:p>
    <w:p w:rsidR="00EF192A" w:rsidRPr="00EF192A" w:rsidRDefault="00EF192A" w:rsidP="007A2608">
      <w:pPr>
        <w:pStyle w:val="a4"/>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sz w:val="28"/>
          <w:szCs w:val="28"/>
        </w:rPr>
      </w:pPr>
      <w:r w:rsidRPr="00EF192A">
        <w:rPr>
          <w:rFonts w:ascii="Times New Roman" w:hAnsi="Times New Roman"/>
          <w:sz w:val="28"/>
          <w:szCs w:val="28"/>
        </w:rPr>
        <w:t>об</w:t>
      </w:r>
      <w:r w:rsidRPr="00EF192A">
        <w:rPr>
          <w:rFonts w:ascii="Times New Roman" w:hAnsi="Times New Roman"/>
          <w:spacing w:val="-3"/>
          <w:sz w:val="28"/>
          <w:szCs w:val="28"/>
        </w:rPr>
        <w:t xml:space="preserve"> </w:t>
      </w:r>
      <w:r w:rsidRPr="00EF192A">
        <w:rPr>
          <w:rFonts w:ascii="Times New Roman" w:hAnsi="Times New Roman"/>
          <w:sz w:val="28"/>
          <w:szCs w:val="28"/>
        </w:rPr>
        <w:t>основах</w:t>
      </w:r>
      <w:r w:rsidRPr="00EF192A">
        <w:rPr>
          <w:rFonts w:ascii="Times New Roman" w:hAnsi="Times New Roman"/>
          <w:spacing w:val="-4"/>
          <w:sz w:val="28"/>
          <w:szCs w:val="28"/>
        </w:rPr>
        <w:t xml:space="preserve"> </w:t>
      </w:r>
      <w:r w:rsidRPr="00EF192A">
        <w:rPr>
          <w:rFonts w:ascii="Times New Roman" w:hAnsi="Times New Roman"/>
          <w:sz w:val="28"/>
          <w:szCs w:val="28"/>
        </w:rPr>
        <w:t>физкультурной</w:t>
      </w:r>
      <w:r w:rsidRPr="00EF192A">
        <w:rPr>
          <w:rFonts w:ascii="Times New Roman" w:hAnsi="Times New Roman"/>
          <w:spacing w:val="52"/>
          <w:sz w:val="28"/>
          <w:szCs w:val="28"/>
        </w:rPr>
        <w:t xml:space="preserve"> </w:t>
      </w:r>
      <w:r w:rsidR="007A2608">
        <w:rPr>
          <w:rFonts w:ascii="Times New Roman" w:hAnsi="Times New Roman"/>
          <w:sz w:val="28"/>
          <w:szCs w:val="28"/>
        </w:rPr>
        <w:t>деятельности.</w:t>
      </w:r>
    </w:p>
    <w:bookmarkEnd w:id="2"/>
    <w:p w:rsidR="00E31320" w:rsidRPr="00E31320" w:rsidRDefault="00E31320" w:rsidP="007A2608">
      <w:pPr>
        <w:spacing w:after="0"/>
        <w:rPr>
          <w:rFonts w:ascii="Times New Roman" w:hAnsi="Times New Roman"/>
          <w:sz w:val="28"/>
          <w:szCs w:val="28"/>
        </w:rPr>
        <w:sectPr w:rsidR="00E31320" w:rsidRPr="00E31320">
          <w:pgSz w:w="11910" w:h="16840"/>
          <w:pgMar w:top="1040" w:right="720" w:bottom="280" w:left="1300" w:header="720" w:footer="720" w:gutter="0"/>
          <w:cols w:space="720"/>
        </w:sectPr>
      </w:pPr>
    </w:p>
    <w:p w:rsidR="007A29C4" w:rsidRPr="004D4CCC" w:rsidRDefault="007A29C4" w:rsidP="007A2608">
      <w:pPr>
        <w:spacing w:after="0" w:line="240" w:lineRule="auto"/>
        <w:contextualSpacing/>
        <w:jc w:val="both"/>
        <w:rPr>
          <w:rFonts w:ascii="Times New Roman" w:hAnsi="Times New Roman"/>
          <w:b/>
          <w:sz w:val="28"/>
          <w:szCs w:val="28"/>
        </w:rPr>
      </w:pPr>
    </w:p>
    <w:sectPr w:rsidR="007A29C4" w:rsidRPr="004D4CCC" w:rsidSect="009D72D1">
      <w:footerReference w:type="default" r:id="rId8"/>
      <w:pgSz w:w="11906" w:h="16838"/>
      <w:pgMar w:top="680" w:right="680"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B8" w:rsidRDefault="00E14DB8" w:rsidP="004D4CCC">
      <w:pPr>
        <w:spacing w:after="0" w:line="240" w:lineRule="auto"/>
      </w:pPr>
      <w:r>
        <w:separator/>
      </w:r>
    </w:p>
  </w:endnote>
  <w:endnote w:type="continuationSeparator" w:id="0">
    <w:p w:rsidR="00E14DB8" w:rsidRDefault="00E14DB8" w:rsidP="004D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20" w:rsidRDefault="00E31320">
    <w:pPr>
      <w:pStyle w:val="af"/>
      <w:jc w:val="center"/>
    </w:pPr>
    <w:r>
      <w:fldChar w:fldCharType="begin"/>
    </w:r>
    <w:r>
      <w:instrText>PAGE   \* MERGEFORMAT</w:instrText>
    </w:r>
    <w:r>
      <w:fldChar w:fldCharType="separate"/>
    </w:r>
    <w:r w:rsidR="007A2608">
      <w:rPr>
        <w:noProof/>
      </w:rPr>
      <w:t>35</w:t>
    </w:r>
    <w:r>
      <w:fldChar w:fldCharType="end"/>
    </w:r>
  </w:p>
  <w:p w:rsidR="00E31320" w:rsidRDefault="00E3132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B8" w:rsidRDefault="00E14DB8" w:rsidP="004D4CCC">
      <w:pPr>
        <w:spacing w:after="0" w:line="240" w:lineRule="auto"/>
      </w:pPr>
      <w:r>
        <w:separator/>
      </w:r>
    </w:p>
  </w:footnote>
  <w:footnote w:type="continuationSeparator" w:id="0">
    <w:p w:rsidR="00E14DB8" w:rsidRDefault="00E14DB8" w:rsidP="004D4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FBD"/>
    <w:multiLevelType w:val="hybridMultilevel"/>
    <w:tmpl w:val="F0FCA13E"/>
    <w:lvl w:ilvl="0" w:tplc="04190005">
      <w:start w:val="1"/>
      <w:numFmt w:val="bullet"/>
      <w:lvlText w:val=""/>
      <w:lvlJc w:val="left"/>
      <w:pPr>
        <w:ind w:left="1528" w:hanging="360"/>
      </w:pPr>
      <w:rPr>
        <w:rFonts w:ascii="Wingdings" w:hAnsi="Wingdings"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1">
    <w:nsid w:val="0EBB60EA"/>
    <w:multiLevelType w:val="hybridMultilevel"/>
    <w:tmpl w:val="8F7AB06C"/>
    <w:lvl w:ilvl="0" w:tplc="449A1804">
      <w:numFmt w:val="bullet"/>
      <w:lvlText w:val=""/>
      <w:lvlJc w:val="left"/>
      <w:pPr>
        <w:tabs>
          <w:tab w:val="num" w:pos="2673"/>
        </w:tabs>
        <w:ind w:left="2673" w:hanging="360"/>
      </w:pPr>
      <w:rPr>
        <w:rFonts w:ascii="Symbol" w:eastAsia="Times New Roman" w:hAnsi="Symbol" w:hint="default"/>
      </w:rPr>
    </w:lvl>
    <w:lvl w:ilvl="1" w:tplc="D2048D26">
      <w:numFmt w:val="bullet"/>
      <w:lvlText w:val="-"/>
      <w:lvlJc w:val="left"/>
      <w:pPr>
        <w:tabs>
          <w:tab w:val="num" w:pos="3393"/>
        </w:tabs>
        <w:ind w:left="3393" w:hanging="360"/>
      </w:pPr>
      <w:rPr>
        <w:rFonts w:ascii="Times New Roman" w:eastAsia="Times New Roman" w:hAnsi="Times New Roman" w:hint="default"/>
      </w:rPr>
    </w:lvl>
    <w:lvl w:ilvl="2" w:tplc="04190005" w:tentative="1">
      <w:start w:val="1"/>
      <w:numFmt w:val="bullet"/>
      <w:lvlText w:val=""/>
      <w:lvlJc w:val="left"/>
      <w:pPr>
        <w:tabs>
          <w:tab w:val="num" w:pos="4113"/>
        </w:tabs>
        <w:ind w:left="4113" w:hanging="360"/>
      </w:pPr>
      <w:rPr>
        <w:rFonts w:ascii="Wingdings" w:hAnsi="Wingdings" w:hint="default"/>
      </w:rPr>
    </w:lvl>
    <w:lvl w:ilvl="3" w:tplc="04190001" w:tentative="1">
      <w:start w:val="1"/>
      <w:numFmt w:val="bullet"/>
      <w:lvlText w:val=""/>
      <w:lvlJc w:val="left"/>
      <w:pPr>
        <w:tabs>
          <w:tab w:val="num" w:pos="4833"/>
        </w:tabs>
        <w:ind w:left="4833" w:hanging="360"/>
      </w:pPr>
      <w:rPr>
        <w:rFonts w:ascii="Symbol" w:hAnsi="Symbol" w:hint="default"/>
      </w:rPr>
    </w:lvl>
    <w:lvl w:ilvl="4" w:tplc="04190003" w:tentative="1">
      <w:start w:val="1"/>
      <w:numFmt w:val="bullet"/>
      <w:lvlText w:val="o"/>
      <w:lvlJc w:val="left"/>
      <w:pPr>
        <w:tabs>
          <w:tab w:val="num" w:pos="5553"/>
        </w:tabs>
        <w:ind w:left="5553" w:hanging="360"/>
      </w:pPr>
      <w:rPr>
        <w:rFonts w:ascii="Courier New" w:hAnsi="Courier New" w:hint="default"/>
      </w:rPr>
    </w:lvl>
    <w:lvl w:ilvl="5" w:tplc="04190005" w:tentative="1">
      <w:start w:val="1"/>
      <w:numFmt w:val="bullet"/>
      <w:lvlText w:val=""/>
      <w:lvlJc w:val="left"/>
      <w:pPr>
        <w:tabs>
          <w:tab w:val="num" w:pos="6273"/>
        </w:tabs>
        <w:ind w:left="6273" w:hanging="360"/>
      </w:pPr>
      <w:rPr>
        <w:rFonts w:ascii="Wingdings" w:hAnsi="Wingdings" w:hint="default"/>
      </w:rPr>
    </w:lvl>
    <w:lvl w:ilvl="6" w:tplc="04190001" w:tentative="1">
      <w:start w:val="1"/>
      <w:numFmt w:val="bullet"/>
      <w:lvlText w:val=""/>
      <w:lvlJc w:val="left"/>
      <w:pPr>
        <w:tabs>
          <w:tab w:val="num" w:pos="6993"/>
        </w:tabs>
        <w:ind w:left="6993" w:hanging="360"/>
      </w:pPr>
      <w:rPr>
        <w:rFonts w:ascii="Symbol" w:hAnsi="Symbol" w:hint="default"/>
      </w:rPr>
    </w:lvl>
    <w:lvl w:ilvl="7" w:tplc="04190003" w:tentative="1">
      <w:start w:val="1"/>
      <w:numFmt w:val="bullet"/>
      <w:lvlText w:val="o"/>
      <w:lvlJc w:val="left"/>
      <w:pPr>
        <w:tabs>
          <w:tab w:val="num" w:pos="7713"/>
        </w:tabs>
        <w:ind w:left="7713" w:hanging="360"/>
      </w:pPr>
      <w:rPr>
        <w:rFonts w:ascii="Courier New" w:hAnsi="Courier New" w:hint="default"/>
      </w:rPr>
    </w:lvl>
    <w:lvl w:ilvl="8" w:tplc="04190005" w:tentative="1">
      <w:start w:val="1"/>
      <w:numFmt w:val="bullet"/>
      <w:lvlText w:val=""/>
      <w:lvlJc w:val="left"/>
      <w:pPr>
        <w:tabs>
          <w:tab w:val="num" w:pos="8433"/>
        </w:tabs>
        <w:ind w:left="8433" w:hanging="360"/>
      </w:pPr>
      <w:rPr>
        <w:rFonts w:ascii="Wingdings" w:hAnsi="Wingdings" w:hint="default"/>
      </w:rPr>
    </w:lvl>
  </w:abstractNum>
  <w:abstractNum w:abstractNumId="2">
    <w:nsid w:val="10082BD1"/>
    <w:multiLevelType w:val="hybridMultilevel"/>
    <w:tmpl w:val="6EDEC350"/>
    <w:lvl w:ilvl="0" w:tplc="04190001">
      <w:start w:val="1"/>
      <w:numFmt w:val="bullet"/>
      <w:lvlText w:val=""/>
      <w:lvlJc w:val="left"/>
      <w:pPr>
        <w:tabs>
          <w:tab w:val="num" w:pos="738"/>
        </w:tabs>
        <w:ind w:left="738" w:hanging="36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3">
    <w:nsid w:val="140F3CA0"/>
    <w:multiLevelType w:val="hybridMultilevel"/>
    <w:tmpl w:val="3956E0FA"/>
    <w:lvl w:ilvl="0" w:tplc="B3C05BA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5BF6750"/>
    <w:multiLevelType w:val="multilevel"/>
    <w:tmpl w:val="15BF6750"/>
    <w:lvl w:ilvl="0">
      <w:start w:val="1"/>
      <w:numFmt w:val="bullet"/>
      <w:lvlText w:val="•"/>
      <w:lvlJc w:val="left"/>
      <w:pPr>
        <w:tabs>
          <w:tab w:val="left" w:pos="85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
      <w:lvlJc w:val="left"/>
      <w:pPr>
        <w:ind w:left="10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tabs>
          <w:tab w:val="left" w:pos="850"/>
        </w:tabs>
        <w:ind w:left="113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tabs>
          <w:tab w:val="left" w:pos="850"/>
        </w:tabs>
        <w:ind w:left="1558"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
      <w:lvlJc w:val="left"/>
      <w:pPr>
        <w:tabs>
          <w:tab w:val="left" w:pos="850"/>
        </w:tabs>
        <w:ind w:left="19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tabs>
          <w:tab w:val="left" w:pos="850"/>
        </w:tabs>
        <w:ind w:left="2408"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tabs>
          <w:tab w:val="left" w:pos="850"/>
        </w:tabs>
        <w:ind w:left="283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
      <w:lvlJc w:val="left"/>
      <w:pPr>
        <w:tabs>
          <w:tab w:val="left" w:pos="850"/>
        </w:tabs>
        <w:ind w:left="3258"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tabs>
          <w:tab w:val="left" w:pos="850"/>
        </w:tabs>
        <w:ind w:left="368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nsid w:val="184553B3"/>
    <w:multiLevelType w:val="hybridMultilevel"/>
    <w:tmpl w:val="95509F82"/>
    <w:lvl w:ilvl="0" w:tplc="B1048F88">
      <w:start w:val="1"/>
      <w:numFmt w:val="decimal"/>
      <w:lvlText w:val="%1."/>
      <w:lvlJc w:val="left"/>
      <w:pPr>
        <w:ind w:left="220" w:hanging="284"/>
        <w:jc w:val="left"/>
      </w:pPr>
      <w:rPr>
        <w:rFonts w:ascii="Times New Roman" w:eastAsia="Times New Roman" w:hAnsi="Times New Roman" w:cs="Times New Roman" w:hint="default"/>
        <w:b/>
        <w:bCs/>
        <w:w w:val="100"/>
        <w:sz w:val="28"/>
        <w:szCs w:val="28"/>
        <w:lang w:val="ru-RU" w:eastAsia="en-US" w:bidi="ar-SA"/>
      </w:rPr>
    </w:lvl>
    <w:lvl w:ilvl="1" w:tplc="CD3AB78A">
      <w:start w:val="1"/>
      <w:numFmt w:val="decimal"/>
      <w:lvlText w:val="%2."/>
      <w:lvlJc w:val="left"/>
      <w:pPr>
        <w:ind w:left="2669" w:hanging="360"/>
        <w:jc w:val="right"/>
      </w:pPr>
      <w:rPr>
        <w:rFonts w:ascii="Times New Roman" w:eastAsia="Times New Roman" w:hAnsi="Times New Roman" w:cs="Times New Roman" w:hint="default"/>
        <w:b/>
        <w:bCs/>
        <w:w w:val="100"/>
        <w:sz w:val="24"/>
        <w:szCs w:val="24"/>
        <w:lang w:val="ru-RU" w:eastAsia="en-US" w:bidi="ar-SA"/>
      </w:rPr>
    </w:lvl>
    <w:lvl w:ilvl="2" w:tplc="9A7E416E">
      <w:numFmt w:val="bullet"/>
      <w:lvlText w:val="•"/>
      <w:lvlJc w:val="left"/>
      <w:pPr>
        <w:ind w:left="3462" w:hanging="360"/>
      </w:pPr>
      <w:rPr>
        <w:rFonts w:hint="default"/>
        <w:lang w:val="ru-RU" w:eastAsia="en-US" w:bidi="ar-SA"/>
      </w:rPr>
    </w:lvl>
    <w:lvl w:ilvl="3" w:tplc="7A4C3F24">
      <w:numFmt w:val="bullet"/>
      <w:lvlText w:val="•"/>
      <w:lvlJc w:val="left"/>
      <w:pPr>
        <w:ind w:left="4265" w:hanging="360"/>
      </w:pPr>
      <w:rPr>
        <w:rFonts w:hint="default"/>
        <w:lang w:val="ru-RU" w:eastAsia="en-US" w:bidi="ar-SA"/>
      </w:rPr>
    </w:lvl>
    <w:lvl w:ilvl="4" w:tplc="B41ADF1E">
      <w:numFmt w:val="bullet"/>
      <w:lvlText w:val="•"/>
      <w:lvlJc w:val="left"/>
      <w:pPr>
        <w:ind w:left="5068" w:hanging="360"/>
      </w:pPr>
      <w:rPr>
        <w:rFonts w:hint="default"/>
        <w:lang w:val="ru-RU" w:eastAsia="en-US" w:bidi="ar-SA"/>
      </w:rPr>
    </w:lvl>
    <w:lvl w:ilvl="5" w:tplc="061EF68C">
      <w:numFmt w:val="bullet"/>
      <w:lvlText w:val="•"/>
      <w:lvlJc w:val="left"/>
      <w:pPr>
        <w:ind w:left="5870" w:hanging="360"/>
      </w:pPr>
      <w:rPr>
        <w:rFonts w:hint="default"/>
        <w:lang w:val="ru-RU" w:eastAsia="en-US" w:bidi="ar-SA"/>
      </w:rPr>
    </w:lvl>
    <w:lvl w:ilvl="6" w:tplc="E128572A">
      <w:numFmt w:val="bullet"/>
      <w:lvlText w:val="•"/>
      <w:lvlJc w:val="left"/>
      <w:pPr>
        <w:ind w:left="6673" w:hanging="360"/>
      </w:pPr>
      <w:rPr>
        <w:rFonts w:hint="default"/>
        <w:lang w:val="ru-RU" w:eastAsia="en-US" w:bidi="ar-SA"/>
      </w:rPr>
    </w:lvl>
    <w:lvl w:ilvl="7" w:tplc="5D5CE494">
      <w:numFmt w:val="bullet"/>
      <w:lvlText w:val="•"/>
      <w:lvlJc w:val="left"/>
      <w:pPr>
        <w:ind w:left="7476" w:hanging="360"/>
      </w:pPr>
      <w:rPr>
        <w:rFonts w:hint="default"/>
        <w:lang w:val="ru-RU" w:eastAsia="en-US" w:bidi="ar-SA"/>
      </w:rPr>
    </w:lvl>
    <w:lvl w:ilvl="8" w:tplc="A7260104">
      <w:numFmt w:val="bullet"/>
      <w:lvlText w:val="•"/>
      <w:lvlJc w:val="left"/>
      <w:pPr>
        <w:ind w:left="8278" w:hanging="360"/>
      </w:pPr>
      <w:rPr>
        <w:rFonts w:hint="default"/>
        <w:lang w:val="ru-RU" w:eastAsia="en-US" w:bidi="ar-SA"/>
      </w:rPr>
    </w:lvl>
  </w:abstractNum>
  <w:abstractNum w:abstractNumId="6">
    <w:nsid w:val="1CE53C6F"/>
    <w:multiLevelType w:val="hybridMultilevel"/>
    <w:tmpl w:val="3B662974"/>
    <w:lvl w:ilvl="0" w:tplc="A6E64CFE">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7">
    <w:nsid w:val="21027139"/>
    <w:multiLevelType w:val="hybridMultilevel"/>
    <w:tmpl w:val="CD70C4CE"/>
    <w:lvl w:ilvl="0" w:tplc="9AAEA7A4">
      <w:numFmt w:val="bullet"/>
      <w:lvlText w:val=""/>
      <w:lvlJc w:val="left"/>
      <w:pPr>
        <w:ind w:left="400" w:hanging="349"/>
      </w:pPr>
      <w:rPr>
        <w:rFonts w:ascii="Symbol" w:eastAsia="Symbol" w:hAnsi="Symbol" w:cs="Symbol" w:hint="default"/>
        <w:w w:val="100"/>
        <w:sz w:val="24"/>
        <w:szCs w:val="24"/>
        <w:lang w:val="ru-RU" w:eastAsia="en-US" w:bidi="ar-SA"/>
      </w:rPr>
    </w:lvl>
    <w:lvl w:ilvl="1" w:tplc="D1A6595A">
      <w:numFmt w:val="bullet"/>
      <w:lvlText w:val="•"/>
      <w:lvlJc w:val="left"/>
      <w:pPr>
        <w:ind w:left="1348" w:hanging="349"/>
      </w:pPr>
      <w:rPr>
        <w:rFonts w:hint="default"/>
        <w:lang w:val="ru-RU" w:eastAsia="en-US" w:bidi="ar-SA"/>
      </w:rPr>
    </w:lvl>
    <w:lvl w:ilvl="2" w:tplc="64A21228">
      <w:numFmt w:val="bullet"/>
      <w:lvlText w:val="•"/>
      <w:lvlJc w:val="left"/>
      <w:pPr>
        <w:ind w:left="2296" w:hanging="349"/>
      </w:pPr>
      <w:rPr>
        <w:rFonts w:hint="default"/>
        <w:lang w:val="ru-RU" w:eastAsia="en-US" w:bidi="ar-SA"/>
      </w:rPr>
    </w:lvl>
    <w:lvl w:ilvl="3" w:tplc="F9980282">
      <w:numFmt w:val="bullet"/>
      <w:lvlText w:val="•"/>
      <w:lvlJc w:val="left"/>
      <w:pPr>
        <w:ind w:left="3245" w:hanging="349"/>
      </w:pPr>
      <w:rPr>
        <w:rFonts w:hint="default"/>
        <w:lang w:val="ru-RU" w:eastAsia="en-US" w:bidi="ar-SA"/>
      </w:rPr>
    </w:lvl>
    <w:lvl w:ilvl="4" w:tplc="9DC6386A">
      <w:numFmt w:val="bullet"/>
      <w:lvlText w:val="•"/>
      <w:lvlJc w:val="left"/>
      <w:pPr>
        <w:ind w:left="4193" w:hanging="349"/>
      </w:pPr>
      <w:rPr>
        <w:rFonts w:hint="default"/>
        <w:lang w:val="ru-RU" w:eastAsia="en-US" w:bidi="ar-SA"/>
      </w:rPr>
    </w:lvl>
    <w:lvl w:ilvl="5" w:tplc="C68C87BC">
      <w:numFmt w:val="bullet"/>
      <w:lvlText w:val="•"/>
      <w:lvlJc w:val="left"/>
      <w:pPr>
        <w:ind w:left="5142" w:hanging="349"/>
      </w:pPr>
      <w:rPr>
        <w:rFonts w:hint="default"/>
        <w:lang w:val="ru-RU" w:eastAsia="en-US" w:bidi="ar-SA"/>
      </w:rPr>
    </w:lvl>
    <w:lvl w:ilvl="6" w:tplc="B4EC6596">
      <w:numFmt w:val="bullet"/>
      <w:lvlText w:val="•"/>
      <w:lvlJc w:val="left"/>
      <w:pPr>
        <w:ind w:left="6090" w:hanging="349"/>
      </w:pPr>
      <w:rPr>
        <w:rFonts w:hint="default"/>
        <w:lang w:val="ru-RU" w:eastAsia="en-US" w:bidi="ar-SA"/>
      </w:rPr>
    </w:lvl>
    <w:lvl w:ilvl="7" w:tplc="B0BE160A">
      <w:numFmt w:val="bullet"/>
      <w:lvlText w:val="•"/>
      <w:lvlJc w:val="left"/>
      <w:pPr>
        <w:ind w:left="7038" w:hanging="349"/>
      </w:pPr>
      <w:rPr>
        <w:rFonts w:hint="default"/>
        <w:lang w:val="ru-RU" w:eastAsia="en-US" w:bidi="ar-SA"/>
      </w:rPr>
    </w:lvl>
    <w:lvl w:ilvl="8" w:tplc="00C61BF6">
      <w:numFmt w:val="bullet"/>
      <w:lvlText w:val="•"/>
      <w:lvlJc w:val="left"/>
      <w:pPr>
        <w:ind w:left="7987" w:hanging="349"/>
      </w:pPr>
      <w:rPr>
        <w:rFonts w:hint="default"/>
        <w:lang w:val="ru-RU" w:eastAsia="en-US" w:bidi="ar-SA"/>
      </w:rPr>
    </w:lvl>
  </w:abstractNum>
  <w:abstractNum w:abstractNumId="8">
    <w:nsid w:val="22F65F45"/>
    <w:multiLevelType w:val="hybridMultilevel"/>
    <w:tmpl w:val="59C2F9F8"/>
    <w:lvl w:ilvl="0" w:tplc="04190003">
      <w:start w:val="1"/>
      <w:numFmt w:val="bullet"/>
      <w:lvlText w:val="o"/>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4185571"/>
    <w:multiLevelType w:val="hybridMultilevel"/>
    <w:tmpl w:val="E40AEA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3A6DD7"/>
    <w:multiLevelType w:val="hybridMultilevel"/>
    <w:tmpl w:val="FE663EF4"/>
    <w:lvl w:ilvl="0" w:tplc="C18A877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CD03E2"/>
    <w:multiLevelType w:val="hybridMultilevel"/>
    <w:tmpl w:val="ED289F8E"/>
    <w:lvl w:ilvl="0" w:tplc="C6F6711E">
      <w:start w:val="1"/>
      <w:numFmt w:val="decimal"/>
      <w:lvlText w:val="%1."/>
      <w:lvlJc w:val="left"/>
      <w:pPr>
        <w:tabs>
          <w:tab w:val="num" w:pos="3393"/>
        </w:tabs>
        <w:ind w:left="3393" w:hanging="360"/>
      </w:pPr>
      <w:rPr>
        <w:rFonts w:cs="Times New Roman" w:hint="default"/>
      </w:rPr>
    </w:lvl>
    <w:lvl w:ilvl="1" w:tplc="04190019" w:tentative="1">
      <w:start w:val="1"/>
      <w:numFmt w:val="lowerLetter"/>
      <w:lvlText w:val="%2."/>
      <w:lvlJc w:val="left"/>
      <w:pPr>
        <w:tabs>
          <w:tab w:val="num" w:pos="4113"/>
        </w:tabs>
        <w:ind w:left="4113" w:hanging="360"/>
      </w:pPr>
      <w:rPr>
        <w:rFonts w:cs="Times New Roman"/>
      </w:rPr>
    </w:lvl>
    <w:lvl w:ilvl="2" w:tplc="0419001B" w:tentative="1">
      <w:start w:val="1"/>
      <w:numFmt w:val="lowerRoman"/>
      <w:lvlText w:val="%3."/>
      <w:lvlJc w:val="right"/>
      <w:pPr>
        <w:tabs>
          <w:tab w:val="num" w:pos="4833"/>
        </w:tabs>
        <w:ind w:left="4833" w:hanging="180"/>
      </w:pPr>
      <w:rPr>
        <w:rFonts w:cs="Times New Roman"/>
      </w:rPr>
    </w:lvl>
    <w:lvl w:ilvl="3" w:tplc="0419000F" w:tentative="1">
      <w:start w:val="1"/>
      <w:numFmt w:val="decimal"/>
      <w:lvlText w:val="%4."/>
      <w:lvlJc w:val="left"/>
      <w:pPr>
        <w:tabs>
          <w:tab w:val="num" w:pos="5553"/>
        </w:tabs>
        <w:ind w:left="5553" w:hanging="360"/>
      </w:pPr>
      <w:rPr>
        <w:rFonts w:cs="Times New Roman"/>
      </w:rPr>
    </w:lvl>
    <w:lvl w:ilvl="4" w:tplc="04190019" w:tentative="1">
      <w:start w:val="1"/>
      <w:numFmt w:val="lowerLetter"/>
      <w:lvlText w:val="%5."/>
      <w:lvlJc w:val="left"/>
      <w:pPr>
        <w:tabs>
          <w:tab w:val="num" w:pos="6273"/>
        </w:tabs>
        <w:ind w:left="6273" w:hanging="360"/>
      </w:pPr>
      <w:rPr>
        <w:rFonts w:cs="Times New Roman"/>
      </w:rPr>
    </w:lvl>
    <w:lvl w:ilvl="5" w:tplc="0419001B" w:tentative="1">
      <w:start w:val="1"/>
      <w:numFmt w:val="lowerRoman"/>
      <w:lvlText w:val="%6."/>
      <w:lvlJc w:val="right"/>
      <w:pPr>
        <w:tabs>
          <w:tab w:val="num" w:pos="6993"/>
        </w:tabs>
        <w:ind w:left="6993" w:hanging="180"/>
      </w:pPr>
      <w:rPr>
        <w:rFonts w:cs="Times New Roman"/>
      </w:rPr>
    </w:lvl>
    <w:lvl w:ilvl="6" w:tplc="0419000F" w:tentative="1">
      <w:start w:val="1"/>
      <w:numFmt w:val="decimal"/>
      <w:lvlText w:val="%7."/>
      <w:lvlJc w:val="left"/>
      <w:pPr>
        <w:tabs>
          <w:tab w:val="num" w:pos="7713"/>
        </w:tabs>
        <w:ind w:left="7713" w:hanging="360"/>
      </w:pPr>
      <w:rPr>
        <w:rFonts w:cs="Times New Roman"/>
      </w:rPr>
    </w:lvl>
    <w:lvl w:ilvl="7" w:tplc="04190019" w:tentative="1">
      <w:start w:val="1"/>
      <w:numFmt w:val="lowerLetter"/>
      <w:lvlText w:val="%8."/>
      <w:lvlJc w:val="left"/>
      <w:pPr>
        <w:tabs>
          <w:tab w:val="num" w:pos="8433"/>
        </w:tabs>
        <w:ind w:left="8433" w:hanging="360"/>
      </w:pPr>
      <w:rPr>
        <w:rFonts w:cs="Times New Roman"/>
      </w:rPr>
    </w:lvl>
    <w:lvl w:ilvl="8" w:tplc="0419001B" w:tentative="1">
      <w:start w:val="1"/>
      <w:numFmt w:val="lowerRoman"/>
      <w:lvlText w:val="%9."/>
      <w:lvlJc w:val="right"/>
      <w:pPr>
        <w:tabs>
          <w:tab w:val="num" w:pos="9153"/>
        </w:tabs>
        <w:ind w:left="9153" w:hanging="180"/>
      </w:pPr>
      <w:rPr>
        <w:rFonts w:cs="Times New Roman"/>
      </w:rPr>
    </w:lvl>
  </w:abstractNum>
  <w:abstractNum w:abstractNumId="12">
    <w:nsid w:val="2D420269"/>
    <w:multiLevelType w:val="singleLevel"/>
    <w:tmpl w:val="3094F034"/>
    <w:lvl w:ilvl="0">
      <w:numFmt w:val="bullet"/>
      <w:lvlText w:val=""/>
      <w:lvlJc w:val="left"/>
      <w:pPr>
        <w:tabs>
          <w:tab w:val="num" w:pos="1036"/>
        </w:tabs>
        <w:ind w:left="1036" w:hanging="360"/>
      </w:pPr>
      <w:rPr>
        <w:rFonts w:ascii="Symbol" w:hAnsi="Symbol" w:hint="default"/>
      </w:rPr>
    </w:lvl>
  </w:abstractNum>
  <w:abstractNum w:abstractNumId="13">
    <w:nsid w:val="2F046A45"/>
    <w:multiLevelType w:val="hybridMultilevel"/>
    <w:tmpl w:val="2A1CD2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527628"/>
    <w:multiLevelType w:val="hybridMultilevel"/>
    <w:tmpl w:val="79D45016"/>
    <w:lvl w:ilvl="0" w:tplc="40FEE58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1816188"/>
    <w:multiLevelType w:val="hybridMultilevel"/>
    <w:tmpl w:val="BCA213B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56110"/>
    <w:multiLevelType w:val="multilevel"/>
    <w:tmpl w:val="E2A8E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053790C"/>
    <w:multiLevelType w:val="hybridMultilevel"/>
    <w:tmpl w:val="DD6275BE"/>
    <w:lvl w:ilvl="0" w:tplc="383E2918">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8">
    <w:nsid w:val="42601CC2"/>
    <w:multiLevelType w:val="hybridMultilevel"/>
    <w:tmpl w:val="E9921A3E"/>
    <w:lvl w:ilvl="0" w:tplc="0F72D974">
      <w:start w:val="1"/>
      <w:numFmt w:val="decimal"/>
      <w:lvlText w:val="%1."/>
      <w:lvlJc w:val="left"/>
      <w:pPr>
        <w:ind w:left="1349" w:hanging="240"/>
      </w:pPr>
      <w:rPr>
        <w:rFonts w:ascii="Times New Roman" w:eastAsia="Times New Roman" w:hAnsi="Times New Roman" w:cs="Times New Roman" w:hint="default"/>
        <w:w w:val="100"/>
        <w:sz w:val="24"/>
        <w:szCs w:val="24"/>
        <w:lang w:val="ru-RU" w:eastAsia="en-US" w:bidi="ar-SA"/>
      </w:rPr>
    </w:lvl>
    <w:lvl w:ilvl="1" w:tplc="D1BEFBA4">
      <w:numFmt w:val="bullet"/>
      <w:lvlText w:val="•"/>
      <w:lvlJc w:val="left"/>
      <w:pPr>
        <w:ind w:left="2194" w:hanging="240"/>
      </w:pPr>
      <w:rPr>
        <w:rFonts w:hint="default"/>
        <w:lang w:val="ru-RU" w:eastAsia="en-US" w:bidi="ar-SA"/>
      </w:rPr>
    </w:lvl>
    <w:lvl w:ilvl="2" w:tplc="6C928BAE">
      <w:numFmt w:val="bullet"/>
      <w:lvlText w:val="•"/>
      <w:lvlJc w:val="left"/>
      <w:pPr>
        <w:ind w:left="3048" w:hanging="240"/>
      </w:pPr>
      <w:rPr>
        <w:rFonts w:hint="default"/>
        <w:lang w:val="ru-RU" w:eastAsia="en-US" w:bidi="ar-SA"/>
      </w:rPr>
    </w:lvl>
    <w:lvl w:ilvl="3" w:tplc="2C262442">
      <w:numFmt w:val="bullet"/>
      <w:lvlText w:val="•"/>
      <w:lvlJc w:val="left"/>
      <w:pPr>
        <w:ind w:left="3903" w:hanging="240"/>
      </w:pPr>
      <w:rPr>
        <w:rFonts w:hint="default"/>
        <w:lang w:val="ru-RU" w:eastAsia="en-US" w:bidi="ar-SA"/>
      </w:rPr>
    </w:lvl>
    <w:lvl w:ilvl="4" w:tplc="6B26EA9E">
      <w:numFmt w:val="bullet"/>
      <w:lvlText w:val="•"/>
      <w:lvlJc w:val="left"/>
      <w:pPr>
        <w:ind w:left="4757" w:hanging="240"/>
      </w:pPr>
      <w:rPr>
        <w:rFonts w:hint="default"/>
        <w:lang w:val="ru-RU" w:eastAsia="en-US" w:bidi="ar-SA"/>
      </w:rPr>
    </w:lvl>
    <w:lvl w:ilvl="5" w:tplc="5EA20B8A">
      <w:numFmt w:val="bullet"/>
      <w:lvlText w:val="•"/>
      <w:lvlJc w:val="left"/>
      <w:pPr>
        <w:ind w:left="5612" w:hanging="240"/>
      </w:pPr>
      <w:rPr>
        <w:rFonts w:hint="default"/>
        <w:lang w:val="ru-RU" w:eastAsia="en-US" w:bidi="ar-SA"/>
      </w:rPr>
    </w:lvl>
    <w:lvl w:ilvl="6" w:tplc="FC6A22F6">
      <w:numFmt w:val="bullet"/>
      <w:lvlText w:val="•"/>
      <w:lvlJc w:val="left"/>
      <w:pPr>
        <w:ind w:left="6466" w:hanging="240"/>
      </w:pPr>
      <w:rPr>
        <w:rFonts w:hint="default"/>
        <w:lang w:val="ru-RU" w:eastAsia="en-US" w:bidi="ar-SA"/>
      </w:rPr>
    </w:lvl>
    <w:lvl w:ilvl="7" w:tplc="BB24046E">
      <w:numFmt w:val="bullet"/>
      <w:lvlText w:val="•"/>
      <w:lvlJc w:val="left"/>
      <w:pPr>
        <w:ind w:left="7320" w:hanging="240"/>
      </w:pPr>
      <w:rPr>
        <w:rFonts w:hint="default"/>
        <w:lang w:val="ru-RU" w:eastAsia="en-US" w:bidi="ar-SA"/>
      </w:rPr>
    </w:lvl>
    <w:lvl w:ilvl="8" w:tplc="60ECD6B8">
      <w:numFmt w:val="bullet"/>
      <w:lvlText w:val="•"/>
      <w:lvlJc w:val="left"/>
      <w:pPr>
        <w:ind w:left="8175" w:hanging="240"/>
      </w:pPr>
      <w:rPr>
        <w:rFonts w:hint="default"/>
        <w:lang w:val="ru-RU" w:eastAsia="en-US" w:bidi="ar-SA"/>
      </w:rPr>
    </w:lvl>
  </w:abstractNum>
  <w:abstractNum w:abstractNumId="19">
    <w:nsid w:val="46A8653C"/>
    <w:multiLevelType w:val="hybridMultilevel"/>
    <w:tmpl w:val="E3CE17A8"/>
    <w:lvl w:ilvl="0" w:tplc="D07261D6">
      <w:start w:val="1"/>
      <w:numFmt w:val="decimal"/>
      <w:lvlText w:val="%1."/>
      <w:lvlJc w:val="left"/>
      <w:pPr>
        <w:ind w:left="1349" w:hanging="240"/>
        <w:jc w:val="left"/>
      </w:pPr>
      <w:rPr>
        <w:rFonts w:ascii="Times New Roman" w:eastAsia="Times New Roman" w:hAnsi="Times New Roman" w:cs="Times New Roman" w:hint="default"/>
        <w:w w:val="100"/>
        <w:sz w:val="24"/>
        <w:szCs w:val="24"/>
        <w:lang w:val="ru-RU" w:eastAsia="en-US" w:bidi="ar-SA"/>
      </w:rPr>
    </w:lvl>
    <w:lvl w:ilvl="1" w:tplc="B380B0B4">
      <w:numFmt w:val="bullet"/>
      <w:lvlText w:val="•"/>
      <w:lvlJc w:val="left"/>
      <w:pPr>
        <w:ind w:left="3060" w:hanging="240"/>
      </w:pPr>
      <w:rPr>
        <w:rFonts w:hint="default"/>
        <w:lang w:val="ru-RU" w:eastAsia="en-US" w:bidi="ar-SA"/>
      </w:rPr>
    </w:lvl>
    <w:lvl w:ilvl="2" w:tplc="65A26610">
      <w:numFmt w:val="bullet"/>
      <w:lvlText w:val="•"/>
      <w:lvlJc w:val="left"/>
      <w:pPr>
        <w:ind w:left="3818" w:hanging="240"/>
      </w:pPr>
      <w:rPr>
        <w:rFonts w:hint="default"/>
        <w:lang w:val="ru-RU" w:eastAsia="en-US" w:bidi="ar-SA"/>
      </w:rPr>
    </w:lvl>
    <w:lvl w:ilvl="3" w:tplc="D910D6DA">
      <w:numFmt w:val="bullet"/>
      <w:lvlText w:val="•"/>
      <w:lvlJc w:val="left"/>
      <w:pPr>
        <w:ind w:left="4576" w:hanging="240"/>
      </w:pPr>
      <w:rPr>
        <w:rFonts w:hint="default"/>
        <w:lang w:val="ru-RU" w:eastAsia="en-US" w:bidi="ar-SA"/>
      </w:rPr>
    </w:lvl>
    <w:lvl w:ilvl="4" w:tplc="E73EF83E">
      <w:numFmt w:val="bullet"/>
      <w:lvlText w:val="•"/>
      <w:lvlJc w:val="left"/>
      <w:pPr>
        <w:ind w:left="5334" w:hanging="240"/>
      </w:pPr>
      <w:rPr>
        <w:rFonts w:hint="default"/>
        <w:lang w:val="ru-RU" w:eastAsia="en-US" w:bidi="ar-SA"/>
      </w:rPr>
    </w:lvl>
    <w:lvl w:ilvl="5" w:tplc="F934D5F2">
      <w:numFmt w:val="bullet"/>
      <w:lvlText w:val="•"/>
      <w:lvlJc w:val="left"/>
      <w:pPr>
        <w:ind w:left="6092" w:hanging="240"/>
      </w:pPr>
      <w:rPr>
        <w:rFonts w:hint="default"/>
        <w:lang w:val="ru-RU" w:eastAsia="en-US" w:bidi="ar-SA"/>
      </w:rPr>
    </w:lvl>
    <w:lvl w:ilvl="6" w:tplc="371CA5C6">
      <w:numFmt w:val="bullet"/>
      <w:lvlText w:val="•"/>
      <w:lvlJc w:val="left"/>
      <w:pPr>
        <w:ind w:left="6851" w:hanging="240"/>
      </w:pPr>
      <w:rPr>
        <w:rFonts w:hint="default"/>
        <w:lang w:val="ru-RU" w:eastAsia="en-US" w:bidi="ar-SA"/>
      </w:rPr>
    </w:lvl>
    <w:lvl w:ilvl="7" w:tplc="4C920FB4">
      <w:numFmt w:val="bullet"/>
      <w:lvlText w:val="•"/>
      <w:lvlJc w:val="left"/>
      <w:pPr>
        <w:ind w:left="7609" w:hanging="240"/>
      </w:pPr>
      <w:rPr>
        <w:rFonts w:hint="default"/>
        <w:lang w:val="ru-RU" w:eastAsia="en-US" w:bidi="ar-SA"/>
      </w:rPr>
    </w:lvl>
    <w:lvl w:ilvl="8" w:tplc="E36C40CE">
      <w:numFmt w:val="bullet"/>
      <w:lvlText w:val="•"/>
      <w:lvlJc w:val="left"/>
      <w:pPr>
        <w:ind w:left="8367" w:hanging="240"/>
      </w:pPr>
      <w:rPr>
        <w:rFonts w:hint="default"/>
        <w:lang w:val="ru-RU" w:eastAsia="en-US" w:bidi="ar-SA"/>
      </w:rPr>
    </w:lvl>
  </w:abstractNum>
  <w:abstractNum w:abstractNumId="20">
    <w:nsid w:val="46C65BC4"/>
    <w:multiLevelType w:val="hybridMultilevel"/>
    <w:tmpl w:val="55E4806A"/>
    <w:lvl w:ilvl="0" w:tplc="D1F4352E">
      <w:numFmt w:val="bullet"/>
      <w:lvlText w:val="-"/>
      <w:lvlJc w:val="left"/>
      <w:pPr>
        <w:ind w:left="400" w:hanging="425"/>
      </w:pPr>
      <w:rPr>
        <w:rFonts w:ascii="Times New Roman" w:eastAsia="Times New Roman" w:hAnsi="Times New Roman" w:cs="Times New Roman" w:hint="default"/>
        <w:w w:val="99"/>
        <w:sz w:val="24"/>
        <w:szCs w:val="24"/>
        <w:lang w:val="ru-RU" w:eastAsia="en-US" w:bidi="ar-SA"/>
      </w:rPr>
    </w:lvl>
    <w:lvl w:ilvl="1" w:tplc="A080F02C">
      <w:numFmt w:val="bullet"/>
      <w:lvlText w:val="-"/>
      <w:lvlJc w:val="left"/>
      <w:pPr>
        <w:ind w:left="1245" w:hanging="136"/>
      </w:pPr>
      <w:rPr>
        <w:rFonts w:ascii="Times New Roman" w:eastAsia="Times New Roman" w:hAnsi="Times New Roman" w:cs="Times New Roman" w:hint="default"/>
        <w:w w:val="99"/>
        <w:sz w:val="24"/>
        <w:szCs w:val="24"/>
        <w:lang w:val="ru-RU" w:eastAsia="en-US" w:bidi="ar-SA"/>
      </w:rPr>
    </w:lvl>
    <w:lvl w:ilvl="2" w:tplc="4A32E684">
      <w:numFmt w:val="bullet"/>
      <w:lvlText w:val="•"/>
      <w:lvlJc w:val="left"/>
      <w:pPr>
        <w:ind w:left="2200" w:hanging="136"/>
      </w:pPr>
      <w:rPr>
        <w:rFonts w:hint="default"/>
        <w:lang w:val="ru-RU" w:eastAsia="en-US" w:bidi="ar-SA"/>
      </w:rPr>
    </w:lvl>
    <w:lvl w:ilvl="3" w:tplc="0B8415BA">
      <w:numFmt w:val="bullet"/>
      <w:lvlText w:val="•"/>
      <w:lvlJc w:val="left"/>
      <w:pPr>
        <w:ind w:left="3160" w:hanging="136"/>
      </w:pPr>
      <w:rPr>
        <w:rFonts w:hint="default"/>
        <w:lang w:val="ru-RU" w:eastAsia="en-US" w:bidi="ar-SA"/>
      </w:rPr>
    </w:lvl>
    <w:lvl w:ilvl="4" w:tplc="08BEC31C">
      <w:numFmt w:val="bullet"/>
      <w:lvlText w:val="•"/>
      <w:lvlJc w:val="left"/>
      <w:pPr>
        <w:ind w:left="4121" w:hanging="136"/>
      </w:pPr>
      <w:rPr>
        <w:rFonts w:hint="default"/>
        <w:lang w:val="ru-RU" w:eastAsia="en-US" w:bidi="ar-SA"/>
      </w:rPr>
    </w:lvl>
    <w:lvl w:ilvl="5" w:tplc="98D6F27C">
      <w:numFmt w:val="bullet"/>
      <w:lvlText w:val="•"/>
      <w:lvlJc w:val="left"/>
      <w:pPr>
        <w:ind w:left="5081" w:hanging="136"/>
      </w:pPr>
      <w:rPr>
        <w:rFonts w:hint="default"/>
        <w:lang w:val="ru-RU" w:eastAsia="en-US" w:bidi="ar-SA"/>
      </w:rPr>
    </w:lvl>
    <w:lvl w:ilvl="6" w:tplc="096E1A7A">
      <w:numFmt w:val="bullet"/>
      <w:lvlText w:val="•"/>
      <w:lvlJc w:val="left"/>
      <w:pPr>
        <w:ind w:left="6042" w:hanging="136"/>
      </w:pPr>
      <w:rPr>
        <w:rFonts w:hint="default"/>
        <w:lang w:val="ru-RU" w:eastAsia="en-US" w:bidi="ar-SA"/>
      </w:rPr>
    </w:lvl>
    <w:lvl w:ilvl="7" w:tplc="0F70967C">
      <w:numFmt w:val="bullet"/>
      <w:lvlText w:val="•"/>
      <w:lvlJc w:val="left"/>
      <w:pPr>
        <w:ind w:left="7002" w:hanging="136"/>
      </w:pPr>
      <w:rPr>
        <w:rFonts w:hint="default"/>
        <w:lang w:val="ru-RU" w:eastAsia="en-US" w:bidi="ar-SA"/>
      </w:rPr>
    </w:lvl>
    <w:lvl w:ilvl="8" w:tplc="7FB0E9D2">
      <w:numFmt w:val="bullet"/>
      <w:lvlText w:val="•"/>
      <w:lvlJc w:val="left"/>
      <w:pPr>
        <w:ind w:left="7963" w:hanging="136"/>
      </w:pPr>
      <w:rPr>
        <w:rFonts w:hint="default"/>
        <w:lang w:val="ru-RU" w:eastAsia="en-US" w:bidi="ar-SA"/>
      </w:rPr>
    </w:lvl>
  </w:abstractNum>
  <w:abstractNum w:abstractNumId="21">
    <w:nsid w:val="47A00FFE"/>
    <w:multiLevelType w:val="multilevel"/>
    <w:tmpl w:val="47A00FFE"/>
    <w:lvl w:ilvl="0">
      <w:start w:val="1"/>
      <w:numFmt w:val="decimal"/>
      <w:lvlText w:val="%1."/>
      <w:lvlJc w:val="left"/>
      <w:pPr>
        <w:tabs>
          <w:tab w:val="left" w:pos="2552"/>
          <w:tab w:val="left" w:pos="3119"/>
        </w:tabs>
        <w:ind w:left="29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2552"/>
          <w:tab w:val="left" w:pos="3119"/>
        </w:tabs>
        <w:ind w:left="36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2552"/>
          <w:tab w:val="left" w:pos="3119"/>
        </w:tabs>
        <w:ind w:left="435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2552"/>
          <w:tab w:val="left" w:pos="3119"/>
        </w:tabs>
        <w:ind w:left="50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552"/>
          <w:tab w:val="left" w:pos="3119"/>
        </w:tabs>
        <w:ind w:left="57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52"/>
          <w:tab w:val="left" w:pos="3119"/>
        </w:tabs>
        <w:ind w:left="651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2552"/>
          <w:tab w:val="left" w:pos="3119"/>
        </w:tabs>
        <w:ind w:left="72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2552"/>
          <w:tab w:val="left" w:pos="3119"/>
        </w:tabs>
        <w:ind w:left="79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2552"/>
          <w:tab w:val="left" w:pos="3119"/>
        </w:tabs>
        <w:ind w:left="8670" w:hanging="2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nsid w:val="4DBB369F"/>
    <w:multiLevelType w:val="multilevel"/>
    <w:tmpl w:val="4DBB369F"/>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544F279E"/>
    <w:multiLevelType w:val="hybridMultilevel"/>
    <w:tmpl w:val="1F30F2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FE47CE"/>
    <w:multiLevelType w:val="hybridMultilevel"/>
    <w:tmpl w:val="BE625AD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6151E6"/>
    <w:multiLevelType w:val="multilevel"/>
    <w:tmpl w:val="A1FE1892"/>
    <w:lvl w:ilvl="0">
      <w:start w:val="2"/>
      <w:numFmt w:val="decimal"/>
      <w:lvlText w:val="%1"/>
      <w:lvlJc w:val="left"/>
      <w:pPr>
        <w:ind w:left="1537" w:hanging="428"/>
        <w:jc w:val="left"/>
      </w:pPr>
      <w:rPr>
        <w:rFonts w:hint="default"/>
        <w:lang w:val="ru-RU" w:eastAsia="en-US" w:bidi="ar-SA"/>
      </w:rPr>
    </w:lvl>
    <w:lvl w:ilvl="1">
      <w:start w:val="2"/>
      <w:numFmt w:val="decimal"/>
      <w:lvlText w:val="%1.%2."/>
      <w:lvlJc w:val="left"/>
      <w:pPr>
        <w:ind w:left="1537" w:hanging="428"/>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77" w:hanging="66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80" w:hanging="668"/>
      </w:pPr>
      <w:rPr>
        <w:rFonts w:hint="default"/>
        <w:lang w:val="ru-RU" w:eastAsia="en-US" w:bidi="ar-SA"/>
      </w:rPr>
    </w:lvl>
    <w:lvl w:ilvl="4">
      <w:numFmt w:val="bullet"/>
      <w:lvlText w:val="•"/>
      <w:lvlJc w:val="left"/>
      <w:pPr>
        <w:ind w:left="4481" w:hanging="668"/>
      </w:pPr>
      <w:rPr>
        <w:rFonts w:hint="default"/>
        <w:lang w:val="ru-RU" w:eastAsia="en-US" w:bidi="ar-SA"/>
      </w:rPr>
    </w:lvl>
    <w:lvl w:ilvl="5">
      <w:numFmt w:val="bullet"/>
      <w:lvlText w:val="•"/>
      <w:lvlJc w:val="left"/>
      <w:pPr>
        <w:ind w:left="5381" w:hanging="668"/>
      </w:pPr>
      <w:rPr>
        <w:rFonts w:hint="default"/>
        <w:lang w:val="ru-RU" w:eastAsia="en-US" w:bidi="ar-SA"/>
      </w:rPr>
    </w:lvl>
    <w:lvl w:ilvl="6">
      <w:numFmt w:val="bullet"/>
      <w:lvlText w:val="•"/>
      <w:lvlJc w:val="left"/>
      <w:pPr>
        <w:ind w:left="6282" w:hanging="668"/>
      </w:pPr>
      <w:rPr>
        <w:rFonts w:hint="default"/>
        <w:lang w:val="ru-RU" w:eastAsia="en-US" w:bidi="ar-SA"/>
      </w:rPr>
    </w:lvl>
    <w:lvl w:ilvl="7">
      <w:numFmt w:val="bullet"/>
      <w:lvlText w:val="•"/>
      <w:lvlJc w:val="left"/>
      <w:pPr>
        <w:ind w:left="7182" w:hanging="668"/>
      </w:pPr>
      <w:rPr>
        <w:rFonts w:hint="default"/>
        <w:lang w:val="ru-RU" w:eastAsia="en-US" w:bidi="ar-SA"/>
      </w:rPr>
    </w:lvl>
    <w:lvl w:ilvl="8">
      <w:numFmt w:val="bullet"/>
      <w:lvlText w:val="•"/>
      <w:lvlJc w:val="left"/>
      <w:pPr>
        <w:ind w:left="8083" w:hanging="668"/>
      </w:pPr>
      <w:rPr>
        <w:rFonts w:hint="default"/>
        <w:lang w:val="ru-RU" w:eastAsia="en-US" w:bidi="ar-SA"/>
      </w:rPr>
    </w:lvl>
  </w:abstractNum>
  <w:abstractNum w:abstractNumId="26">
    <w:nsid w:val="5A054990"/>
    <w:multiLevelType w:val="hybridMultilevel"/>
    <w:tmpl w:val="B26ECA7E"/>
    <w:lvl w:ilvl="0" w:tplc="FD58BF30">
      <w:start w:val="1"/>
      <w:numFmt w:val="decimal"/>
      <w:lvlText w:val="%1."/>
      <w:lvlJc w:val="left"/>
      <w:pPr>
        <w:ind w:left="1349" w:hanging="240"/>
      </w:pPr>
      <w:rPr>
        <w:rFonts w:ascii="Times New Roman" w:eastAsia="Times New Roman" w:hAnsi="Times New Roman" w:cs="Times New Roman" w:hint="default"/>
        <w:w w:val="100"/>
        <w:sz w:val="24"/>
        <w:szCs w:val="24"/>
        <w:lang w:val="ru-RU" w:eastAsia="en-US" w:bidi="ar-SA"/>
      </w:rPr>
    </w:lvl>
    <w:lvl w:ilvl="1" w:tplc="373441CA">
      <w:numFmt w:val="bullet"/>
      <w:lvlText w:val="•"/>
      <w:lvlJc w:val="left"/>
      <w:pPr>
        <w:ind w:left="2194" w:hanging="240"/>
      </w:pPr>
      <w:rPr>
        <w:rFonts w:hint="default"/>
        <w:lang w:val="ru-RU" w:eastAsia="en-US" w:bidi="ar-SA"/>
      </w:rPr>
    </w:lvl>
    <w:lvl w:ilvl="2" w:tplc="72885B44">
      <w:numFmt w:val="bullet"/>
      <w:lvlText w:val="•"/>
      <w:lvlJc w:val="left"/>
      <w:pPr>
        <w:ind w:left="3048" w:hanging="240"/>
      </w:pPr>
      <w:rPr>
        <w:rFonts w:hint="default"/>
        <w:lang w:val="ru-RU" w:eastAsia="en-US" w:bidi="ar-SA"/>
      </w:rPr>
    </w:lvl>
    <w:lvl w:ilvl="3" w:tplc="9DD20DE2">
      <w:numFmt w:val="bullet"/>
      <w:lvlText w:val="•"/>
      <w:lvlJc w:val="left"/>
      <w:pPr>
        <w:ind w:left="3903" w:hanging="240"/>
      </w:pPr>
      <w:rPr>
        <w:rFonts w:hint="default"/>
        <w:lang w:val="ru-RU" w:eastAsia="en-US" w:bidi="ar-SA"/>
      </w:rPr>
    </w:lvl>
    <w:lvl w:ilvl="4" w:tplc="FCB2C8EC">
      <w:numFmt w:val="bullet"/>
      <w:lvlText w:val="•"/>
      <w:lvlJc w:val="left"/>
      <w:pPr>
        <w:ind w:left="4757" w:hanging="240"/>
      </w:pPr>
      <w:rPr>
        <w:rFonts w:hint="default"/>
        <w:lang w:val="ru-RU" w:eastAsia="en-US" w:bidi="ar-SA"/>
      </w:rPr>
    </w:lvl>
    <w:lvl w:ilvl="5" w:tplc="AF9C6EA0">
      <w:numFmt w:val="bullet"/>
      <w:lvlText w:val="•"/>
      <w:lvlJc w:val="left"/>
      <w:pPr>
        <w:ind w:left="5612" w:hanging="240"/>
      </w:pPr>
      <w:rPr>
        <w:rFonts w:hint="default"/>
        <w:lang w:val="ru-RU" w:eastAsia="en-US" w:bidi="ar-SA"/>
      </w:rPr>
    </w:lvl>
    <w:lvl w:ilvl="6" w:tplc="4F9A523A">
      <w:numFmt w:val="bullet"/>
      <w:lvlText w:val="•"/>
      <w:lvlJc w:val="left"/>
      <w:pPr>
        <w:ind w:left="6466" w:hanging="240"/>
      </w:pPr>
      <w:rPr>
        <w:rFonts w:hint="default"/>
        <w:lang w:val="ru-RU" w:eastAsia="en-US" w:bidi="ar-SA"/>
      </w:rPr>
    </w:lvl>
    <w:lvl w:ilvl="7" w:tplc="DD50ECC4">
      <w:numFmt w:val="bullet"/>
      <w:lvlText w:val="•"/>
      <w:lvlJc w:val="left"/>
      <w:pPr>
        <w:ind w:left="7320" w:hanging="240"/>
      </w:pPr>
      <w:rPr>
        <w:rFonts w:hint="default"/>
        <w:lang w:val="ru-RU" w:eastAsia="en-US" w:bidi="ar-SA"/>
      </w:rPr>
    </w:lvl>
    <w:lvl w:ilvl="8" w:tplc="D43206C8">
      <w:numFmt w:val="bullet"/>
      <w:lvlText w:val="•"/>
      <w:lvlJc w:val="left"/>
      <w:pPr>
        <w:ind w:left="8175" w:hanging="240"/>
      </w:pPr>
      <w:rPr>
        <w:rFonts w:hint="default"/>
        <w:lang w:val="ru-RU" w:eastAsia="en-US" w:bidi="ar-SA"/>
      </w:rPr>
    </w:lvl>
  </w:abstractNum>
  <w:abstractNum w:abstractNumId="27">
    <w:nsid w:val="5C9C8120"/>
    <w:multiLevelType w:val="singleLevel"/>
    <w:tmpl w:val="5C9C8120"/>
    <w:lvl w:ilvl="0">
      <w:start w:val="1"/>
      <w:numFmt w:val="bullet"/>
      <w:lvlText w:val="•"/>
      <w:lvlJc w:val="left"/>
      <w:pPr>
        <w:ind w:left="420" w:hanging="420"/>
      </w:pPr>
      <w:rPr>
        <w:rFonts w:ascii="Arial" w:hAnsi="Arial" w:cs="Arial" w:hint="default"/>
      </w:rPr>
    </w:lvl>
  </w:abstractNum>
  <w:abstractNum w:abstractNumId="28">
    <w:nsid w:val="5C9C8187"/>
    <w:multiLevelType w:val="singleLevel"/>
    <w:tmpl w:val="5C9C8187"/>
    <w:lvl w:ilvl="0">
      <w:start w:val="1"/>
      <w:numFmt w:val="bullet"/>
      <w:lvlText w:val="•"/>
      <w:lvlJc w:val="left"/>
      <w:pPr>
        <w:ind w:left="420" w:hanging="420"/>
      </w:pPr>
      <w:rPr>
        <w:rFonts w:ascii="Arial" w:hAnsi="Arial" w:cs="Arial" w:hint="default"/>
      </w:rPr>
    </w:lvl>
  </w:abstractNum>
  <w:abstractNum w:abstractNumId="29">
    <w:nsid w:val="5C9C841F"/>
    <w:multiLevelType w:val="singleLevel"/>
    <w:tmpl w:val="5C9C841F"/>
    <w:lvl w:ilvl="0">
      <w:start w:val="1"/>
      <w:numFmt w:val="bullet"/>
      <w:lvlText w:val="•"/>
      <w:lvlJc w:val="left"/>
      <w:pPr>
        <w:ind w:left="420" w:hanging="420"/>
      </w:pPr>
      <w:rPr>
        <w:rFonts w:ascii="Arial" w:hAnsi="Arial" w:cs="Arial" w:hint="default"/>
      </w:rPr>
    </w:lvl>
  </w:abstractNum>
  <w:abstractNum w:abstractNumId="30">
    <w:nsid w:val="5C9C849B"/>
    <w:multiLevelType w:val="singleLevel"/>
    <w:tmpl w:val="5C9C849B"/>
    <w:lvl w:ilvl="0">
      <w:start w:val="1"/>
      <w:numFmt w:val="bullet"/>
      <w:lvlText w:val="•"/>
      <w:lvlJc w:val="left"/>
      <w:pPr>
        <w:ind w:left="420" w:hanging="420"/>
      </w:pPr>
      <w:rPr>
        <w:rFonts w:ascii="Arial" w:hAnsi="Arial" w:cs="Arial" w:hint="default"/>
      </w:rPr>
    </w:lvl>
  </w:abstractNum>
  <w:abstractNum w:abstractNumId="31">
    <w:nsid w:val="5CA241D0"/>
    <w:multiLevelType w:val="singleLevel"/>
    <w:tmpl w:val="5CA241D0"/>
    <w:lvl w:ilvl="0">
      <w:start w:val="1"/>
      <w:numFmt w:val="decimal"/>
      <w:lvlText w:val="%1."/>
      <w:lvlJc w:val="left"/>
    </w:lvl>
  </w:abstractNum>
  <w:abstractNum w:abstractNumId="32">
    <w:nsid w:val="5D6B0B11"/>
    <w:multiLevelType w:val="multilevel"/>
    <w:tmpl w:val="C21890C2"/>
    <w:lvl w:ilvl="0">
      <w:start w:val="1"/>
      <w:numFmt w:val="decimal"/>
      <w:lvlText w:val="%1."/>
      <w:lvlJc w:val="left"/>
      <w:pPr>
        <w:tabs>
          <w:tab w:val="num" w:pos="885"/>
        </w:tabs>
        <w:ind w:left="885" w:hanging="360"/>
      </w:pPr>
      <w:rPr>
        <w:rFonts w:cs="Times New Roman" w:hint="default"/>
      </w:rPr>
    </w:lvl>
    <w:lvl w:ilvl="1">
      <w:start w:val="2"/>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3">
    <w:nsid w:val="6064311D"/>
    <w:multiLevelType w:val="hybridMultilevel"/>
    <w:tmpl w:val="C00887FA"/>
    <w:lvl w:ilvl="0" w:tplc="041C11F8">
      <w:numFmt w:val="bullet"/>
      <w:lvlText w:val=""/>
      <w:lvlJc w:val="left"/>
      <w:pPr>
        <w:ind w:left="400" w:hanging="425"/>
      </w:pPr>
      <w:rPr>
        <w:rFonts w:ascii="Symbol" w:eastAsia="Symbol" w:hAnsi="Symbol" w:cs="Symbol" w:hint="default"/>
        <w:w w:val="100"/>
        <w:sz w:val="24"/>
        <w:szCs w:val="24"/>
        <w:lang w:val="ru-RU" w:eastAsia="en-US" w:bidi="ar-SA"/>
      </w:rPr>
    </w:lvl>
    <w:lvl w:ilvl="1" w:tplc="96ACE4BE">
      <w:numFmt w:val="bullet"/>
      <w:lvlText w:val="•"/>
      <w:lvlJc w:val="left"/>
      <w:pPr>
        <w:ind w:left="1348" w:hanging="425"/>
      </w:pPr>
      <w:rPr>
        <w:rFonts w:hint="default"/>
        <w:lang w:val="ru-RU" w:eastAsia="en-US" w:bidi="ar-SA"/>
      </w:rPr>
    </w:lvl>
    <w:lvl w:ilvl="2" w:tplc="D43A6FDA">
      <w:numFmt w:val="bullet"/>
      <w:lvlText w:val="•"/>
      <w:lvlJc w:val="left"/>
      <w:pPr>
        <w:ind w:left="2296" w:hanging="425"/>
      </w:pPr>
      <w:rPr>
        <w:rFonts w:hint="default"/>
        <w:lang w:val="ru-RU" w:eastAsia="en-US" w:bidi="ar-SA"/>
      </w:rPr>
    </w:lvl>
    <w:lvl w:ilvl="3" w:tplc="734809CE">
      <w:numFmt w:val="bullet"/>
      <w:lvlText w:val="•"/>
      <w:lvlJc w:val="left"/>
      <w:pPr>
        <w:ind w:left="3245" w:hanging="425"/>
      </w:pPr>
      <w:rPr>
        <w:rFonts w:hint="default"/>
        <w:lang w:val="ru-RU" w:eastAsia="en-US" w:bidi="ar-SA"/>
      </w:rPr>
    </w:lvl>
    <w:lvl w:ilvl="4" w:tplc="A7EC7E8A">
      <w:numFmt w:val="bullet"/>
      <w:lvlText w:val="•"/>
      <w:lvlJc w:val="left"/>
      <w:pPr>
        <w:ind w:left="4193" w:hanging="425"/>
      </w:pPr>
      <w:rPr>
        <w:rFonts w:hint="default"/>
        <w:lang w:val="ru-RU" w:eastAsia="en-US" w:bidi="ar-SA"/>
      </w:rPr>
    </w:lvl>
    <w:lvl w:ilvl="5" w:tplc="F0C65F86">
      <w:numFmt w:val="bullet"/>
      <w:lvlText w:val="•"/>
      <w:lvlJc w:val="left"/>
      <w:pPr>
        <w:ind w:left="5142" w:hanging="425"/>
      </w:pPr>
      <w:rPr>
        <w:rFonts w:hint="default"/>
        <w:lang w:val="ru-RU" w:eastAsia="en-US" w:bidi="ar-SA"/>
      </w:rPr>
    </w:lvl>
    <w:lvl w:ilvl="6" w:tplc="2C5C3BD0">
      <w:numFmt w:val="bullet"/>
      <w:lvlText w:val="•"/>
      <w:lvlJc w:val="left"/>
      <w:pPr>
        <w:ind w:left="6090" w:hanging="425"/>
      </w:pPr>
      <w:rPr>
        <w:rFonts w:hint="default"/>
        <w:lang w:val="ru-RU" w:eastAsia="en-US" w:bidi="ar-SA"/>
      </w:rPr>
    </w:lvl>
    <w:lvl w:ilvl="7" w:tplc="E52A2A20">
      <w:numFmt w:val="bullet"/>
      <w:lvlText w:val="•"/>
      <w:lvlJc w:val="left"/>
      <w:pPr>
        <w:ind w:left="7038" w:hanging="425"/>
      </w:pPr>
      <w:rPr>
        <w:rFonts w:hint="default"/>
        <w:lang w:val="ru-RU" w:eastAsia="en-US" w:bidi="ar-SA"/>
      </w:rPr>
    </w:lvl>
    <w:lvl w:ilvl="8" w:tplc="761EFA42">
      <w:numFmt w:val="bullet"/>
      <w:lvlText w:val="•"/>
      <w:lvlJc w:val="left"/>
      <w:pPr>
        <w:ind w:left="7987" w:hanging="425"/>
      </w:pPr>
      <w:rPr>
        <w:rFonts w:hint="default"/>
        <w:lang w:val="ru-RU" w:eastAsia="en-US" w:bidi="ar-SA"/>
      </w:rPr>
    </w:lvl>
  </w:abstractNum>
  <w:abstractNum w:abstractNumId="34">
    <w:nsid w:val="6C9F60AC"/>
    <w:multiLevelType w:val="multilevel"/>
    <w:tmpl w:val="F758AF56"/>
    <w:lvl w:ilvl="0">
      <w:start w:val="2"/>
      <w:numFmt w:val="decimal"/>
      <w:lvlText w:val="%1"/>
      <w:lvlJc w:val="left"/>
      <w:pPr>
        <w:ind w:left="1717" w:hanging="608"/>
        <w:jc w:val="left"/>
      </w:pPr>
      <w:rPr>
        <w:rFonts w:hint="default"/>
        <w:lang w:val="ru-RU" w:eastAsia="en-US" w:bidi="ar-SA"/>
      </w:rPr>
    </w:lvl>
    <w:lvl w:ilvl="1">
      <w:start w:val="1"/>
      <w:numFmt w:val="decimal"/>
      <w:lvlText w:val="%1.%2"/>
      <w:lvlJc w:val="left"/>
      <w:pPr>
        <w:ind w:left="1717" w:hanging="608"/>
        <w:jc w:val="left"/>
      </w:pPr>
      <w:rPr>
        <w:rFonts w:hint="default"/>
        <w:lang w:val="ru-RU" w:eastAsia="en-US" w:bidi="ar-SA"/>
      </w:rPr>
    </w:lvl>
    <w:lvl w:ilvl="2">
      <w:start w:val="2"/>
      <w:numFmt w:val="decimal"/>
      <w:lvlText w:val="%1.%2.%3."/>
      <w:lvlJc w:val="left"/>
      <w:pPr>
        <w:ind w:left="1717" w:hanging="60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69" w:hanging="608"/>
      </w:pPr>
      <w:rPr>
        <w:rFonts w:hint="default"/>
        <w:lang w:val="ru-RU" w:eastAsia="en-US" w:bidi="ar-SA"/>
      </w:rPr>
    </w:lvl>
    <w:lvl w:ilvl="4">
      <w:numFmt w:val="bullet"/>
      <w:lvlText w:val="•"/>
      <w:lvlJc w:val="left"/>
      <w:pPr>
        <w:ind w:left="4985" w:hanging="608"/>
      </w:pPr>
      <w:rPr>
        <w:rFonts w:hint="default"/>
        <w:lang w:val="ru-RU" w:eastAsia="en-US" w:bidi="ar-SA"/>
      </w:rPr>
    </w:lvl>
    <w:lvl w:ilvl="5">
      <w:numFmt w:val="bullet"/>
      <w:lvlText w:val="•"/>
      <w:lvlJc w:val="left"/>
      <w:pPr>
        <w:ind w:left="5802" w:hanging="608"/>
      </w:pPr>
      <w:rPr>
        <w:rFonts w:hint="default"/>
        <w:lang w:val="ru-RU" w:eastAsia="en-US" w:bidi="ar-SA"/>
      </w:rPr>
    </w:lvl>
    <w:lvl w:ilvl="6">
      <w:numFmt w:val="bullet"/>
      <w:lvlText w:val="•"/>
      <w:lvlJc w:val="left"/>
      <w:pPr>
        <w:ind w:left="6618" w:hanging="608"/>
      </w:pPr>
      <w:rPr>
        <w:rFonts w:hint="default"/>
        <w:lang w:val="ru-RU" w:eastAsia="en-US" w:bidi="ar-SA"/>
      </w:rPr>
    </w:lvl>
    <w:lvl w:ilvl="7">
      <w:numFmt w:val="bullet"/>
      <w:lvlText w:val="•"/>
      <w:lvlJc w:val="left"/>
      <w:pPr>
        <w:ind w:left="7434" w:hanging="608"/>
      </w:pPr>
      <w:rPr>
        <w:rFonts w:hint="default"/>
        <w:lang w:val="ru-RU" w:eastAsia="en-US" w:bidi="ar-SA"/>
      </w:rPr>
    </w:lvl>
    <w:lvl w:ilvl="8">
      <w:numFmt w:val="bullet"/>
      <w:lvlText w:val="•"/>
      <w:lvlJc w:val="left"/>
      <w:pPr>
        <w:ind w:left="8251" w:hanging="608"/>
      </w:pPr>
      <w:rPr>
        <w:rFonts w:hint="default"/>
        <w:lang w:val="ru-RU" w:eastAsia="en-US" w:bidi="ar-SA"/>
      </w:rPr>
    </w:lvl>
  </w:abstractNum>
  <w:abstractNum w:abstractNumId="35">
    <w:nsid w:val="705D698E"/>
    <w:multiLevelType w:val="hybridMultilevel"/>
    <w:tmpl w:val="7CBCA7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056598"/>
    <w:multiLevelType w:val="hybridMultilevel"/>
    <w:tmpl w:val="A340777C"/>
    <w:lvl w:ilvl="0" w:tplc="761EF10C">
      <w:start w:val="1"/>
      <w:numFmt w:val="decimal"/>
      <w:lvlText w:val="%1."/>
      <w:lvlJc w:val="left"/>
      <w:pPr>
        <w:ind w:left="1349" w:hanging="240"/>
      </w:pPr>
      <w:rPr>
        <w:rFonts w:ascii="Times New Roman" w:eastAsia="Times New Roman" w:hAnsi="Times New Roman" w:cs="Times New Roman" w:hint="default"/>
        <w:w w:val="100"/>
        <w:sz w:val="24"/>
        <w:szCs w:val="24"/>
        <w:lang w:val="ru-RU" w:eastAsia="en-US" w:bidi="ar-SA"/>
      </w:rPr>
    </w:lvl>
    <w:lvl w:ilvl="1" w:tplc="18306316">
      <w:numFmt w:val="bullet"/>
      <w:lvlText w:val="•"/>
      <w:lvlJc w:val="left"/>
      <w:pPr>
        <w:ind w:left="2194" w:hanging="240"/>
      </w:pPr>
      <w:rPr>
        <w:rFonts w:hint="default"/>
        <w:lang w:val="ru-RU" w:eastAsia="en-US" w:bidi="ar-SA"/>
      </w:rPr>
    </w:lvl>
    <w:lvl w:ilvl="2" w:tplc="9B941CDA">
      <w:numFmt w:val="bullet"/>
      <w:lvlText w:val="•"/>
      <w:lvlJc w:val="left"/>
      <w:pPr>
        <w:ind w:left="3048" w:hanging="240"/>
      </w:pPr>
      <w:rPr>
        <w:rFonts w:hint="default"/>
        <w:lang w:val="ru-RU" w:eastAsia="en-US" w:bidi="ar-SA"/>
      </w:rPr>
    </w:lvl>
    <w:lvl w:ilvl="3" w:tplc="4B7652EA">
      <w:numFmt w:val="bullet"/>
      <w:lvlText w:val="•"/>
      <w:lvlJc w:val="left"/>
      <w:pPr>
        <w:ind w:left="3903" w:hanging="240"/>
      </w:pPr>
      <w:rPr>
        <w:rFonts w:hint="default"/>
        <w:lang w:val="ru-RU" w:eastAsia="en-US" w:bidi="ar-SA"/>
      </w:rPr>
    </w:lvl>
    <w:lvl w:ilvl="4" w:tplc="45D0B958">
      <w:numFmt w:val="bullet"/>
      <w:lvlText w:val="•"/>
      <w:lvlJc w:val="left"/>
      <w:pPr>
        <w:ind w:left="4757" w:hanging="240"/>
      </w:pPr>
      <w:rPr>
        <w:rFonts w:hint="default"/>
        <w:lang w:val="ru-RU" w:eastAsia="en-US" w:bidi="ar-SA"/>
      </w:rPr>
    </w:lvl>
    <w:lvl w:ilvl="5" w:tplc="EE2EFD40">
      <w:numFmt w:val="bullet"/>
      <w:lvlText w:val="•"/>
      <w:lvlJc w:val="left"/>
      <w:pPr>
        <w:ind w:left="5612" w:hanging="240"/>
      </w:pPr>
      <w:rPr>
        <w:rFonts w:hint="default"/>
        <w:lang w:val="ru-RU" w:eastAsia="en-US" w:bidi="ar-SA"/>
      </w:rPr>
    </w:lvl>
    <w:lvl w:ilvl="6" w:tplc="228A808C">
      <w:numFmt w:val="bullet"/>
      <w:lvlText w:val="•"/>
      <w:lvlJc w:val="left"/>
      <w:pPr>
        <w:ind w:left="6466" w:hanging="240"/>
      </w:pPr>
      <w:rPr>
        <w:rFonts w:hint="default"/>
        <w:lang w:val="ru-RU" w:eastAsia="en-US" w:bidi="ar-SA"/>
      </w:rPr>
    </w:lvl>
    <w:lvl w:ilvl="7" w:tplc="DA404722">
      <w:numFmt w:val="bullet"/>
      <w:lvlText w:val="•"/>
      <w:lvlJc w:val="left"/>
      <w:pPr>
        <w:ind w:left="7320" w:hanging="240"/>
      </w:pPr>
      <w:rPr>
        <w:rFonts w:hint="default"/>
        <w:lang w:val="ru-RU" w:eastAsia="en-US" w:bidi="ar-SA"/>
      </w:rPr>
    </w:lvl>
    <w:lvl w:ilvl="8" w:tplc="7868C63C">
      <w:numFmt w:val="bullet"/>
      <w:lvlText w:val="•"/>
      <w:lvlJc w:val="left"/>
      <w:pPr>
        <w:ind w:left="8175" w:hanging="240"/>
      </w:pPr>
      <w:rPr>
        <w:rFonts w:hint="default"/>
        <w:lang w:val="ru-RU" w:eastAsia="en-US" w:bidi="ar-SA"/>
      </w:rPr>
    </w:lvl>
  </w:abstractNum>
  <w:abstractNum w:abstractNumId="37">
    <w:nsid w:val="73444C15"/>
    <w:multiLevelType w:val="hybridMultilevel"/>
    <w:tmpl w:val="FE663EF4"/>
    <w:lvl w:ilvl="0" w:tplc="C18A877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A4428B"/>
    <w:multiLevelType w:val="hybridMultilevel"/>
    <w:tmpl w:val="30CC5098"/>
    <w:lvl w:ilvl="0" w:tplc="583A3CDE">
      <w:numFmt w:val="bullet"/>
      <w:lvlText w:val="-"/>
      <w:lvlJc w:val="left"/>
      <w:pPr>
        <w:ind w:left="1109" w:hanging="136"/>
      </w:pPr>
      <w:rPr>
        <w:rFonts w:ascii="Times New Roman" w:eastAsia="Times New Roman" w:hAnsi="Times New Roman" w:cs="Times New Roman" w:hint="default"/>
        <w:w w:val="99"/>
        <w:sz w:val="24"/>
        <w:szCs w:val="24"/>
        <w:lang w:val="ru-RU" w:eastAsia="en-US" w:bidi="ar-SA"/>
      </w:rPr>
    </w:lvl>
    <w:lvl w:ilvl="1" w:tplc="8CB6A8EE">
      <w:numFmt w:val="bullet"/>
      <w:lvlText w:val="•"/>
      <w:lvlJc w:val="left"/>
      <w:pPr>
        <w:ind w:left="1978" w:hanging="136"/>
      </w:pPr>
      <w:rPr>
        <w:rFonts w:hint="default"/>
        <w:lang w:val="ru-RU" w:eastAsia="en-US" w:bidi="ar-SA"/>
      </w:rPr>
    </w:lvl>
    <w:lvl w:ilvl="2" w:tplc="5C56A22C">
      <w:numFmt w:val="bullet"/>
      <w:lvlText w:val="•"/>
      <w:lvlJc w:val="left"/>
      <w:pPr>
        <w:ind w:left="2856" w:hanging="136"/>
      </w:pPr>
      <w:rPr>
        <w:rFonts w:hint="default"/>
        <w:lang w:val="ru-RU" w:eastAsia="en-US" w:bidi="ar-SA"/>
      </w:rPr>
    </w:lvl>
    <w:lvl w:ilvl="3" w:tplc="035A1770">
      <w:numFmt w:val="bullet"/>
      <w:lvlText w:val="•"/>
      <w:lvlJc w:val="left"/>
      <w:pPr>
        <w:ind w:left="3735" w:hanging="136"/>
      </w:pPr>
      <w:rPr>
        <w:rFonts w:hint="default"/>
        <w:lang w:val="ru-RU" w:eastAsia="en-US" w:bidi="ar-SA"/>
      </w:rPr>
    </w:lvl>
    <w:lvl w:ilvl="4" w:tplc="6FF47D4C">
      <w:numFmt w:val="bullet"/>
      <w:lvlText w:val="•"/>
      <w:lvlJc w:val="left"/>
      <w:pPr>
        <w:ind w:left="4613" w:hanging="136"/>
      </w:pPr>
      <w:rPr>
        <w:rFonts w:hint="default"/>
        <w:lang w:val="ru-RU" w:eastAsia="en-US" w:bidi="ar-SA"/>
      </w:rPr>
    </w:lvl>
    <w:lvl w:ilvl="5" w:tplc="545EFB10">
      <w:numFmt w:val="bullet"/>
      <w:lvlText w:val="•"/>
      <w:lvlJc w:val="left"/>
      <w:pPr>
        <w:ind w:left="5492" w:hanging="136"/>
      </w:pPr>
      <w:rPr>
        <w:rFonts w:hint="default"/>
        <w:lang w:val="ru-RU" w:eastAsia="en-US" w:bidi="ar-SA"/>
      </w:rPr>
    </w:lvl>
    <w:lvl w:ilvl="6" w:tplc="24CC2038">
      <w:numFmt w:val="bullet"/>
      <w:lvlText w:val="•"/>
      <w:lvlJc w:val="left"/>
      <w:pPr>
        <w:ind w:left="6370" w:hanging="136"/>
      </w:pPr>
      <w:rPr>
        <w:rFonts w:hint="default"/>
        <w:lang w:val="ru-RU" w:eastAsia="en-US" w:bidi="ar-SA"/>
      </w:rPr>
    </w:lvl>
    <w:lvl w:ilvl="7" w:tplc="7E18D254">
      <w:numFmt w:val="bullet"/>
      <w:lvlText w:val="•"/>
      <w:lvlJc w:val="left"/>
      <w:pPr>
        <w:ind w:left="7248" w:hanging="136"/>
      </w:pPr>
      <w:rPr>
        <w:rFonts w:hint="default"/>
        <w:lang w:val="ru-RU" w:eastAsia="en-US" w:bidi="ar-SA"/>
      </w:rPr>
    </w:lvl>
    <w:lvl w:ilvl="8" w:tplc="605281EE">
      <w:numFmt w:val="bullet"/>
      <w:lvlText w:val="•"/>
      <w:lvlJc w:val="left"/>
      <w:pPr>
        <w:ind w:left="8127" w:hanging="136"/>
      </w:pPr>
      <w:rPr>
        <w:rFonts w:hint="default"/>
        <w:lang w:val="ru-RU" w:eastAsia="en-US" w:bidi="ar-SA"/>
      </w:rPr>
    </w:lvl>
  </w:abstractNum>
  <w:abstractNum w:abstractNumId="39">
    <w:nsid w:val="76CA68EB"/>
    <w:multiLevelType w:val="hybridMultilevel"/>
    <w:tmpl w:val="82E04B68"/>
    <w:lvl w:ilvl="0" w:tplc="546AD560">
      <w:start w:val="1"/>
      <w:numFmt w:val="decimal"/>
      <w:lvlText w:val="%1."/>
      <w:lvlJc w:val="left"/>
      <w:pPr>
        <w:ind w:left="1109" w:hanging="425"/>
      </w:pPr>
      <w:rPr>
        <w:rFonts w:ascii="Times New Roman" w:eastAsia="Times New Roman" w:hAnsi="Times New Roman" w:cs="Times New Roman" w:hint="default"/>
        <w:w w:val="100"/>
        <w:sz w:val="24"/>
        <w:szCs w:val="24"/>
        <w:lang w:val="ru-RU" w:eastAsia="en-US" w:bidi="ar-SA"/>
      </w:rPr>
    </w:lvl>
    <w:lvl w:ilvl="1" w:tplc="5B3ED9DE">
      <w:start w:val="5"/>
      <w:numFmt w:val="decimal"/>
      <w:lvlText w:val="%2."/>
      <w:lvlJc w:val="left"/>
      <w:pPr>
        <w:ind w:left="2457" w:hanging="240"/>
        <w:jc w:val="right"/>
      </w:pPr>
      <w:rPr>
        <w:rFonts w:ascii="Times New Roman" w:eastAsia="Times New Roman" w:hAnsi="Times New Roman" w:cs="Times New Roman" w:hint="default"/>
        <w:b/>
        <w:bCs/>
        <w:w w:val="100"/>
        <w:sz w:val="24"/>
        <w:szCs w:val="24"/>
        <w:lang w:val="ru-RU" w:eastAsia="en-US" w:bidi="ar-SA"/>
      </w:rPr>
    </w:lvl>
    <w:lvl w:ilvl="2" w:tplc="A06008D0">
      <w:numFmt w:val="bullet"/>
      <w:lvlText w:val="•"/>
      <w:lvlJc w:val="left"/>
      <w:pPr>
        <w:ind w:left="3284" w:hanging="240"/>
      </w:pPr>
      <w:rPr>
        <w:rFonts w:hint="default"/>
        <w:lang w:val="ru-RU" w:eastAsia="en-US" w:bidi="ar-SA"/>
      </w:rPr>
    </w:lvl>
    <w:lvl w:ilvl="3" w:tplc="4D285AC0">
      <w:numFmt w:val="bullet"/>
      <w:lvlText w:val="•"/>
      <w:lvlJc w:val="left"/>
      <w:pPr>
        <w:ind w:left="4109" w:hanging="240"/>
      </w:pPr>
      <w:rPr>
        <w:rFonts w:hint="default"/>
        <w:lang w:val="ru-RU" w:eastAsia="en-US" w:bidi="ar-SA"/>
      </w:rPr>
    </w:lvl>
    <w:lvl w:ilvl="4" w:tplc="E3C6CE28">
      <w:numFmt w:val="bullet"/>
      <w:lvlText w:val="•"/>
      <w:lvlJc w:val="left"/>
      <w:pPr>
        <w:ind w:left="4934" w:hanging="240"/>
      </w:pPr>
      <w:rPr>
        <w:rFonts w:hint="default"/>
        <w:lang w:val="ru-RU" w:eastAsia="en-US" w:bidi="ar-SA"/>
      </w:rPr>
    </w:lvl>
    <w:lvl w:ilvl="5" w:tplc="80420148">
      <w:numFmt w:val="bullet"/>
      <w:lvlText w:val="•"/>
      <w:lvlJc w:val="left"/>
      <w:pPr>
        <w:ind w:left="5759" w:hanging="240"/>
      </w:pPr>
      <w:rPr>
        <w:rFonts w:hint="default"/>
        <w:lang w:val="ru-RU" w:eastAsia="en-US" w:bidi="ar-SA"/>
      </w:rPr>
    </w:lvl>
    <w:lvl w:ilvl="6" w:tplc="936615DC">
      <w:numFmt w:val="bullet"/>
      <w:lvlText w:val="•"/>
      <w:lvlJc w:val="left"/>
      <w:pPr>
        <w:ind w:left="6584" w:hanging="240"/>
      </w:pPr>
      <w:rPr>
        <w:rFonts w:hint="default"/>
        <w:lang w:val="ru-RU" w:eastAsia="en-US" w:bidi="ar-SA"/>
      </w:rPr>
    </w:lvl>
    <w:lvl w:ilvl="7" w:tplc="D9EEF786">
      <w:numFmt w:val="bullet"/>
      <w:lvlText w:val="•"/>
      <w:lvlJc w:val="left"/>
      <w:pPr>
        <w:ind w:left="7409" w:hanging="240"/>
      </w:pPr>
      <w:rPr>
        <w:rFonts w:hint="default"/>
        <w:lang w:val="ru-RU" w:eastAsia="en-US" w:bidi="ar-SA"/>
      </w:rPr>
    </w:lvl>
    <w:lvl w:ilvl="8" w:tplc="539CF9E6">
      <w:numFmt w:val="bullet"/>
      <w:lvlText w:val="•"/>
      <w:lvlJc w:val="left"/>
      <w:pPr>
        <w:ind w:left="8234" w:hanging="240"/>
      </w:pPr>
      <w:rPr>
        <w:rFonts w:hint="default"/>
        <w:lang w:val="ru-RU" w:eastAsia="en-US" w:bidi="ar-SA"/>
      </w:rPr>
    </w:lvl>
  </w:abstractNum>
  <w:abstractNum w:abstractNumId="40">
    <w:nsid w:val="78F34E30"/>
    <w:multiLevelType w:val="multilevel"/>
    <w:tmpl w:val="E1528392"/>
    <w:lvl w:ilvl="0">
      <w:start w:val="2"/>
      <w:numFmt w:val="decimal"/>
      <w:lvlText w:val="%1"/>
      <w:lvlJc w:val="left"/>
      <w:pPr>
        <w:ind w:left="1817" w:hanging="708"/>
        <w:jc w:val="left"/>
      </w:pPr>
      <w:rPr>
        <w:rFonts w:hint="default"/>
        <w:lang w:val="ru-RU" w:eastAsia="en-US" w:bidi="ar-SA"/>
      </w:rPr>
    </w:lvl>
    <w:lvl w:ilvl="1">
      <w:start w:val="1"/>
      <w:numFmt w:val="decimal"/>
      <w:lvlText w:val="%1.%2"/>
      <w:lvlJc w:val="left"/>
      <w:pPr>
        <w:ind w:left="1817" w:hanging="708"/>
        <w:jc w:val="left"/>
      </w:pPr>
      <w:rPr>
        <w:rFonts w:hint="default"/>
        <w:lang w:val="ru-RU" w:eastAsia="en-US" w:bidi="ar-SA"/>
      </w:rPr>
    </w:lvl>
    <w:lvl w:ilvl="2">
      <w:start w:val="1"/>
      <w:numFmt w:val="decimal"/>
      <w:lvlText w:val="%1.%2.%3."/>
      <w:lvlJc w:val="left"/>
      <w:pPr>
        <w:ind w:left="1817" w:hanging="70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39" w:hanging="708"/>
      </w:pPr>
      <w:rPr>
        <w:rFonts w:hint="default"/>
        <w:lang w:val="ru-RU" w:eastAsia="en-US" w:bidi="ar-SA"/>
      </w:rPr>
    </w:lvl>
    <w:lvl w:ilvl="4">
      <w:numFmt w:val="bullet"/>
      <w:lvlText w:val="•"/>
      <w:lvlJc w:val="left"/>
      <w:pPr>
        <w:ind w:left="5045" w:hanging="708"/>
      </w:pPr>
      <w:rPr>
        <w:rFonts w:hint="default"/>
        <w:lang w:val="ru-RU" w:eastAsia="en-US" w:bidi="ar-SA"/>
      </w:rPr>
    </w:lvl>
    <w:lvl w:ilvl="5">
      <w:numFmt w:val="bullet"/>
      <w:lvlText w:val="•"/>
      <w:lvlJc w:val="left"/>
      <w:pPr>
        <w:ind w:left="5852" w:hanging="708"/>
      </w:pPr>
      <w:rPr>
        <w:rFonts w:hint="default"/>
        <w:lang w:val="ru-RU" w:eastAsia="en-US" w:bidi="ar-SA"/>
      </w:rPr>
    </w:lvl>
    <w:lvl w:ilvl="6">
      <w:numFmt w:val="bullet"/>
      <w:lvlText w:val="•"/>
      <w:lvlJc w:val="left"/>
      <w:pPr>
        <w:ind w:left="6658" w:hanging="708"/>
      </w:pPr>
      <w:rPr>
        <w:rFonts w:hint="default"/>
        <w:lang w:val="ru-RU" w:eastAsia="en-US" w:bidi="ar-SA"/>
      </w:rPr>
    </w:lvl>
    <w:lvl w:ilvl="7">
      <w:numFmt w:val="bullet"/>
      <w:lvlText w:val="•"/>
      <w:lvlJc w:val="left"/>
      <w:pPr>
        <w:ind w:left="7464" w:hanging="708"/>
      </w:pPr>
      <w:rPr>
        <w:rFonts w:hint="default"/>
        <w:lang w:val="ru-RU" w:eastAsia="en-US" w:bidi="ar-SA"/>
      </w:rPr>
    </w:lvl>
    <w:lvl w:ilvl="8">
      <w:numFmt w:val="bullet"/>
      <w:lvlText w:val="•"/>
      <w:lvlJc w:val="left"/>
      <w:pPr>
        <w:ind w:left="8271" w:hanging="708"/>
      </w:pPr>
      <w:rPr>
        <w:rFonts w:hint="default"/>
        <w:lang w:val="ru-RU" w:eastAsia="en-US" w:bidi="ar-SA"/>
      </w:rPr>
    </w:lvl>
  </w:abstractNum>
  <w:abstractNum w:abstractNumId="41">
    <w:nsid w:val="7AA1554C"/>
    <w:multiLevelType w:val="hybridMultilevel"/>
    <w:tmpl w:val="19F63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886434"/>
    <w:multiLevelType w:val="hybridMultilevel"/>
    <w:tmpl w:val="ED881782"/>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2"/>
  </w:num>
  <w:num w:numId="2">
    <w:abstractNumId w:val="6"/>
  </w:num>
  <w:num w:numId="3">
    <w:abstractNumId w:val="17"/>
  </w:num>
  <w:num w:numId="4">
    <w:abstractNumId w:val="11"/>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42"/>
  </w:num>
  <w:num w:numId="10">
    <w:abstractNumId w:val="8"/>
  </w:num>
  <w:num w:numId="11">
    <w:abstractNumId w:val="15"/>
  </w:num>
  <w:num w:numId="12">
    <w:abstractNumId w:val="24"/>
  </w:num>
  <w:num w:numId="13">
    <w:abstractNumId w:val="4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9"/>
  </w:num>
  <w:num w:numId="18">
    <w:abstractNumId w:val="23"/>
  </w:num>
  <w:num w:numId="19">
    <w:abstractNumId w:val="13"/>
  </w:num>
  <w:num w:numId="20">
    <w:abstractNumId w:val="2"/>
  </w:num>
  <w:num w:numId="21">
    <w:abstractNumId w:val="37"/>
  </w:num>
  <w:num w:numId="22">
    <w:abstractNumId w:val="0"/>
  </w:num>
  <w:num w:numId="23">
    <w:abstractNumId w:val="10"/>
  </w:num>
  <w:num w:numId="24">
    <w:abstractNumId w:val="35"/>
  </w:num>
  <w:num w:numId="25">
    <w:abstractNumId w:val="4"/>
  </w:num>
  <w:num w:numId="26">
    <w:abstractNumId w:val="27"/>
  </w:num>
  <w:num w:numId="27">
    <w:abstractNumId w:val="28"/>
  </w:num>
  <w:num w:numId="28">
    <w:abstractNumId w:val="29"/>
  </w:num>
  <w:num w:numId="29">
    <w:abstractNumId w:val="30"/>
  </w:num>
  <w:num w:numId="30">
    <w:abstractNumId w:val="22"/>
  </w:num>
  <w:num w:numId="31">
    <w:abstractNumId w:val="31"/>
  </w:num>
  <w:num w:numId="32">
    <w:abstractNumId w:val="21"/>
  </w:num>
  <w:num w:numId="33">
    <w:abstractNumId w:val="5"/>
  </w:num>
  <w:num w:numId="34">
    <w:abstractNumId w:val="25"/>
  </w:num>
  <w:num w:numId="35">
    <w:abstractNumId w:val="34"/>
  </w:num>
  <w:num w:numId="36">
    <w:abstractNumId w:val="38"/>
  </w:num>
  <w:num w:numId="37">
    <w:abstractNumId w:val="40"/>
  </w:num>
  <w:num w:numId="38">
    <w:abstractNumId w:val="19"/>
  </w:num>
  <w:num w:numId="39">
    <w:abstractNumId w:val="20"/>
  </w:num>
  <w:num w:numId="40">
    <w:abstractNumId w:val="18"/>
  </w:num>
  <w:num w:numId="41">
    <w:abstractNumId w:val="36"/>
  </w:num>
  <w:num w:numId="42">
    <w:abstractNumId w:val="26"/>
  </w:num>
  <w:num w:numId="43">
    <w:abstractNumId w:val="7"/>
  </w:num>
  <w:num w:numId="44">
    <w:abstractNumId w:val="3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2EFA"/>
    <w:rsid w:val="00012BE5"/>
    <w:rsid w:val="00014036"/>
    <w:rsid w:val="000245B1"/>
    <w:rsid w:val="000446E3"/>
    <w:rsid w:val="00051418"/>
    <w:rsid w:val="00052430"/>
    <w:rsid w:val="00053C1A"/>
    <w:rsid w:val="00054A12"/>
    <w:rsid w:val="0005651D"/>
    <w:rsid w:val="00065DBB"/>
    <w:rsid w:val="000A17B4"/>
    <w:rsid w:val="000A4A89"/>
    <w:rsid w:val="000C57A7"/>
    <w:rsid w:val="000D7DD3"/>
    <w:rsid w:val="000E3D5D"/>
    <w:rsid w:val="000F1CA7"/>
    <w:rsid w:val="000F3706"/>
    <w:rsid w:val="000F52DE"/>
    <w:rsid w:val="001123CE"/>
    <w:rsid w:val="00131458"/>
    <w:rsid w:val="00142904"/>
    <w:rsid w:val="0014565A"/>
    <w:rsid w:val="001602CF"/>
    <w:rsid w:val="00167086"/>
    <w:rsid w:val="001731A6"/>
    <w:rsid w:val="00186F06"/>
    <w:rsid w:val="001A2F5E"/>
    <w:rsid w:val="001B34B9"/>
    <w:rsid w:val="001C06FD"/>
    <w:rsid w:val="001C1B4C"/>
    <w:rsid w:val="001D59F0"/>
    <w:rsid w:val="001D78DC"/>
    <w:rsid w:val="001E004F"/>
    <w:rsid w:val="001F5DEE"/>
    <w:rsid w:val="00215B12"/>
    <w:rsid w:val="00222B8E"/>
    <w:rsid w:val="00223056"/>
    <w:rsid w:val="00247009"/>
    <w:rsid w:val="00247F62"/>
    <w:rsid w:val="002527BE"/>
    <w:rsid w:val="002572E9"/>
    <w:rsid w:val="00260818"/>
    <w:rsid w:val="00261529"/>
    <w:rsid w:val="00273B91"/>
    <w:rsid w:val="002B4773"/>
    <w:rsid w:val="002B61BF"/>
    <w:rsid w:val="002B642D"/>
    <w:rsid w:val="002C0174"/>
    <w:rsid w:val="002F5E23"/>
    <w:rsid w:val="00302938"/>
    <w:rsid w:val="0031233B"/>
    <w:rsid w:val="00322C72"/>
    <w:rsid w:val="003231AB"/>
    <w:rsid w:val="00331559"/>
    <w:rsid w:val="003520F2"/>
    <w:rsid w:val="00352F68"/>
    <w:rsid w:val="00362E2D"/>
    <w:rsid w:val="00363E86"/>
    <w:rsid w:val="00367887"/>
    <w:rsid w:val="00374CE1"/>
    <w:rsid w:val="00390EB5"/>
    <w:rsid w:val="003A66E6"/>
    <w:rsid w:val="003C3CB8"/>
    <w:rsid w:val="003D4CB5"/>
    <w:rsid w:val="003D5F47"/>
    <w:rsid w:val="003E2F96"/>
    <w:rsid w:val="003E2FB4"/>
    <w:rsid w:val="003E6EB7"/>
    <w:rsid w:val="003F1675"/>
    <w:rsid w:val="003F6855"/>
    <w:rsid w:val="00403829"/>
    <w:rsid w:val="0040464A"/>
    <w:rsid w:val="00413D62"/>
    <w:rsid w:val="00433F7B"/>
    <w:rsid w:val="00434B53"/>
    <w:rsid w:val="00436A02"/>
    <w:rsid w:val="00477B47"/>
    <w:rsid w:val="00477D14"/>
    <w:rsid w:val="00483D69"/>
    <w:rsid w:val="00486349"/>
    <w:rsid w:val="004940E6"/>
    <w:rsid w:val="004B0AA7"/>
    <w:rsid w:val="004B1569"/>
    <w:rsid w:val="004D4CCC"/>
    <w:rsid w:val="004E1468"/>
    <w:rsid w:val="004E729A"/>
    <w:rsid w:val="004F0AC7"/>
    <w:rsid w:val="004F1084"/>
    <w:rsid w:val="005041CE"/>
    <w:rsid w:val="00525DEF"/>
    <w:rsid w:val="005358FA"/>
    <w:rsid w:val="005422B6"/>
    <w:rsid w:val="005559C2"/>
    <w:rsid w:val="00556AB1"/>
    <w:rsid w:val="00563C56"/>
    <w:rsid w:val="005A57A8"/>
    <w:rsid w:val="005B5A94"/>
    <w:rsid w:val="005C7964"/>
    <w:rsid w:val="005E43C8"/>
    <w:rsid w:val="005E6436"/>
    <w:rsid w:val="005F28D1"/>
    <w:rsid w:val="00614A7D"/>
    <w:rsid w:val="00616FEC"/>
    <w:rsid w:val="00621897"/>
    <w:rsid w:val="00624DFF"/>
    <w:rsid w:val="006323B8"/>
    <w:rsid w:val="006344A2"/>
    <w:rsid w:val="00636447"/>
    <w:rsid w:val="00636EF1"/>
    <w:rsid w:val="00637238"/>
    <w:rsid w:val="00637765"/>
    <w:rsid w:val="0064210A"/>
    <w:rsid w:val="00665108"/>
    <w:rsid w:val="0067055A"/>
    <w:rsid w:val="006943C2"/>
    <w:rsid w:val="006A05C8"/>
    <w:rsid w:val="006A3885"/>
    <w:rsid w:val="006A5EE4"/>
    <w:rsid w:val="006A7141"/>
    <w:rsid w:val="006B1D0F"/>
    <w:rsid w:val="006B742A"/>
    <w:rsid w:val="006C6A61"/>
    <w:rsid w:val="006D691A"/>
    <w:rsid w:val="006D76D1"/>
    <w:rsid w:val="0070343D"/>
    <w:rsid w:val="00710145"/>
    <w:rsid w:val="00710617"/>
    <w:rsid w:val="00733669"/>
    <w:rsid w:val="00760B64"/>
    <w:rsid w:val="00761C5D"/>
    <w:rsid w:val="00762A49"/>
    <w:rsid w:val="007852DB"/>
    <w:rsid w:val="00797E29"/>
    <w:rsid w:val="007A2608"/>
    <w:rsid w:val="007A29C4"/>
    <w:rsid w:val="007B2EFA"/>
    <w:rsid w:val="007B493A"/>
    <w:rsid w:val="007C310C"/>
    <w:rsid w:val="007C77EB"/>
    <w:rsid w:val="007D6E3B"/>
    <w:rsid w:val="007E38E5"/>
    <w:rsid w:val="00855C86"/>
    <w:rsid w:val="008802B6"/>
    <w:rsid w:val="008956E9"/>
    <w:rsid w:val="008B43DA"/>
    <w:rsid w:val="008D04A3"/>
    <w:rsid w:val="008D0737"/>
    <w:rsid w:val="008D253E"/>
    <w:rsid w:val="008E5999"/>
    <w:rsid w:val="008F799D"/>
    <w:rsid w:val="00904341"/>
    <w:rsid w:val="00932E06"/>
    <w:rsid w:val="00940CD8"/>
    <w:rsid w:val="00946324"/>
    <w:rsid w:val="00957A62"/>
    <w:rsid w:val="009606ED"/>
    <w:rsid w:val="009621E6"/>
    <w:rsid w:val="00965EA3"/>
    <w:rsid w:val="00966B01"/>
    <w:rsid w:val="0098252F"/>
    <w:rsid w:val="0098394D"/>
    <w:rsid w:val="00985266"/>
    <w:rsid w:val="009C3D1E"/>
    <w:rsid w:val="009D48C9"/>
    <w:rsid w:val="009D72D1"/>
    <w:rsid w:val="009E4DC5"/>
    <w:rsid w:val="009F043C"/>
    <w:rsid w:val="00A070BC"/>
    <w:rsid w:val="00A34A1F"/>
    <w:rsid w:val="00A4538B"/>
    <w:rsid w:val="00A470F8"/>
    <w:rsid w:val="00A505AB"/>
    <w:rsid w:val="00A50B41"/>
    <w:rsid w:val="00A65700"/>
    <w:rsid w:val="00A73802"/>
    <w:rsid w:val="00AA2A1B"/>
    <w:rsid w:val="00AB0989"/>
    <w:rsid w:val="00AC0E99"/>
    <w:rsid w:val="00AD2790"/>
    <w:rsid w:val="00AE5885"/>
    <w:rsid w:val="00AF429D"/>
    <w:rsid w:val="00B0768F"/>
    <w:rsid w:val="00B153B8"/>
    <w:rsid w:val="00B3334E"/>
    <w:rsid w:val="00B34574"/>
    <w:rsid w:val="00B34AA2"/>
    <w:rsid w:val="00B734B6"/>
    <w:rsid w:val="00B80373"/>
    <w:rsid w:val="00BA20D3"/>
    <w:rsid w:val="00BB10FD"/>
    <w:rsid w:val="00BB1297"/>
    <w:rsid w:val="00BC08AC"/>
    <w:rsid w:val="00BD14A1"/>
    <w:rsid w:val="00BE4D3A"/>
    <w:rsid w:val="00BF5481"/>
    <w:rsid w:val="00BF60FF"/>
    <w:rsid w:val="00C03D1E"/>
    <w:rsid w:val="00C224A5"/>
    <w:rsid w:val="00C514AB"/>
    <w:rsid w:val="00C51F3E"/>
    <w:rsid w:val="00C57FE2"/>
    <w:rsid w:val="00C61BB9"/>
    <w:rsid w:val="00C63B21"/>
    <w:rsid w:val="00C708CA"/>
    <w:rsid w:val="00C73F10"/>
    <w:rsid w:val="00C85A07"/>
    <w:rsid w:val="00C87D8A"/>
    <w:rsid w:val="00C913CF"/>
    <w:rsid w:val="00CC6FF3"/>
    <w:rsid w:val="00CD0C68"/>
    <w:rsid w:val="00CD3874"/>
    <w:rsid w:val="00CE65B8"/>
    <w:rsid w:val="00CF4333"/>
    <w:rsid w:val="00D23311"/>
    <w:rsid w:val="00D303AC"/>
    <w:rsid w:val="00D33343"/>
    <w:rsid w:val="00D41E74"/>
    <w:rsid w:val="00D53C18"/>
    <w:rsid w:val="00D64287"/>
    <w:rsid w:val="00D678C0"/>
    <w:rsid w:val="00D70AC2"/>
    <w:rsid w:val="00D7781D"/>
    <w:rsid w:val="00D806E8"/>
    <w:rsid w:val="00D95F32"/>
    <w:rsid w:val="00DA77A0"/>
    <w:rsid w:val="00DC21EF"/>
    <w:rsid w:val="00DD421D"/>
    <w:rsid w:val="00E026EE"/>
    <w:rsid w:val="00E11BD9"/>
    <w:rsid w:val="00E12638"/>
    <w:rsid w:val="00E14DB8"/>
    <w:rsid w:val="00E31320"/>
    <w:rsid w:val="00E34B90"/>
    <w:rsid w:val="00E36504"/>
    <w:rsid w:val="00E403B4"/>
    <w:rsid w:val="00E44C31"/>
    <w:rsid w:val="00E61812"/>
    <w:rsid w:val="00E63BD3"/>
    <w:rsid w:val="00E80BA7"/>
    <w:rsid w:val="00E811A2"/>
    <w:rsid w:val="00E86E09"/>
    <w:rsid w:val="00E940BE"/>
    <w:rsid w:val="00EA733B"/>
    <w:rsid w:val="00EB3B06"/>
    <w:rsid w:val="00EB3DE2"/>
    <w:rsid w:val="00EB3E93"/>
    <w:rsid w:val="00EB766C"/>
    <w:rsid w:val="00EF192A"/>
    <w:rsid w:val="00F00369"/>
    <w:rsid w:val="00F91113"/>
    <w:rsid w:val="00FA266A"/>
    <w:rsid w:val="00FA5874"/>
    <w:rsid w:val="00FA5911"/>
    <w:rsid w:val="00FC292A"/>
    <w:rsid w:val="00FE4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annotation text" w:qFormat="1"/>
    <w:lsdException w:name="header" w:uiPriority="0"/>
    <w:lsdException w:name="caption" w:locked="1" w:uiPriority="0" w:qFormat="1"/>
    <w:lsdException w:name="footnote reference" w:uiPriority="0" w:qFormat="1"/>
    <w:lsdException w:name="annotation reference" w:qFormat="1"/>
    <w:lsdException w:name="endnote reference" w:qFormat="1"/>
    <w:lsdException w:name="endnote text"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annotation subject" w:qFormat="1"/>
    <w:lsdException w:name="Balloon Text" w:qFormat="1"/>
    <w:lsdException w:name="Table Grid" w:locked="1"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B7"/>
    <w:pPr>
      <w:spacing w:after="200" w:line="276" w:lineRule="auto"/>
    </w:pPr>
    <w:rPr>
      <w:sz w:val="22"/>
      <w:szCs w:val="22"/>
    </w:rPr>
  </w:style>
  <w:style w:type="paragraph" w:styleId="2">
    <w:name w:val="heading 2"/>
    <w:basedOn w:val="a"/>
    <w:link w:val="20"/>
    <w:uiPriority w:val="9"/>
    <w:qFormat/>
    <w:rsid w:val="005E643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8D25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qFormat/>
    <w:locked/>
    <w:rsid w:val="005E6436"/>
    <w:rPr>
      <w:rFonts w:ascii="Times New Roman" w:hAnsi="Times New Roman" w:cs="Times New Roman"/>
      <w:b/>
      <w:bCs/>
      <w:sz w:val="36"/>
      <w:szCs w:val="36"/>
    </w:rPr>
  </w:style>
  <w:style w:type="table" w:styleId="a3">
    <w:name w:val="Table Grid"/>
    <w:basedOn w:val="a1"/>
    <w:uiPriority w:val="39"/>
    <w:qFormat/>
    <w:rsid w:val="00C708C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uiPriority w:val="99"/>
    <w:rsid w:val="00C708CA"/>
    <w:rPr>
      <w:rFonts w:ascii="Times New Roman" w:hAnsi="Times New Roman"/>
      <w:sz w:val="28"/>
    </w:rPr>
  </w:style>
  <w:style w:type="paragraph" w:customStyle="1" w:styleId="msonormalbullet2gif">
    <w:name w:val="msonormalbullet2.gif"/>
    <w:basedOn w:val="a"/>
    <w:uiPriority w:val="99"/>
    <w:rsid w:val="00C708CA"/>
    <w:pPr>
      <w:spacing w:before="100" w:beforeAutospacing="1" w:after="100" w:afterAutospacing="1" w:line="240" w:lineRule="auto"/>
    </w:pPr>
    <w:rPr>
      <w:rFonts w:ascii="Times New Roman" w:hAnsi="Times New Roman"/>
      <w:sz w:val="24"/>
      <w:szCs w:val="24"/>
    </w:rPr>
  </w:style>
  <w:style w:type="paragraph" w:customStyle="1" w:styleId="ParaAttribute15">
    <w:name w:val="ParaAttribute15"/>
    <w:uiPriority w:val="99"/>
    <w:rsid w:val="002572E9"/>
    <w:pPr>
      <w:widowControl w:val="0"/>
      <w:wordWrap w:val="0"/>
      <w:ind w:firstLine="709"/>
      <w:jc w:val="both"/>
    </w:pPr>
    <w:rPr>
      <w:rFonts w:ascii="Times New Roman" w:hAnsi="Times New Roman"/>
    </w:rPr>
  </w:style>
  <w:style w:type="character" w:customStyle="1" w:styleId="CharAttribute2">
    <w:name w:val="CharAttribute2"/>
    <w:uiPriority w:val="99"/>
    <w:rsid w:val="002572E9"/>
    <w:rPr>
      <w:rFonts w:ascii="Times New Roman" w:hAnsi="Times New Roman"/>
      <w:b/>
      <w:sz w:val="28"/>
    </w:rPr>
  </w:style>
  <w:style w:type="paragraph" w:styleId="a4">
    <w:name w:val="List Paragraph"/>
    <w:basedOn w:val="a"/>
    <w:uiPriority w:val="1"/>
    <w:qFormat/>
    <w:rsid w:val="000A4A89"/>
    <w:pPr>
      <w:ind w:left="720"/>
      <w:contextualSpacing/>
    </w:pPr>
  </w:style>
  <w:style w:type="paragraph" w:customStyle="1" w:styleId="ConsPlusCell">
    <w:name w:val="ConsPlusCell"/>
    <w:uiPriority w:val="99"/>
    <w:rsid w:val="00CD3874"/>
    <w:pPr>
      <w:widowControl w:val="0"/>
      <w:autoSpaceDE w:val="0"/>
      <w:autoSpaceDN w:val="0"/>
      <w:adjustRightInd w:val="0"/>
    </w:pPr>
    <w:rPr>
      <w:rFonts w:ascii="Arial" w:hAnsi="Arial" w:cs="Arial"/>
    </w:rPr>
  </w:style>
  <w:style w:type="paragraph" w:customStyle="1" w:styleId="book">
    <w:name w:val="book"/>
    <w:basedOn w:val="a"/>
    <w:uiPriority w:val="99"/>
    <w:rsid w:val="0031233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rsid w:val="005E64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5E6436"/>
    <w:rPr>
      <w:rFonts w:cs="Times New Roman"/>
    </w:rPr>
  </w:style>
  <w:style w:type="paragraph" w:styleId="a6">
    <w:name w:val="Balloon Text"/>
    <w:basedOn w:val="a"/>
    <w:link w:val="a7"/>
    <w:uiPriority w:val="99"/>
    <w:qFormat/>
    <w:rsid w:val="005E6436"/>
    <w:pPr>
      <w:spacing w:after="0" w:line="240" w:lineRule="auto"/>
    </w:pPr>
    <w:rPr>
      <w:rFonts w:ascii="Tahoma" w:hAnsi="Tahoma" w:cs="Tahoma"/>
      <w:sz w:val="16"/>
      <w:szCs w:val="16"/>
    </w:rPr>
  </w:style>
  <w:style w:type="character" w:customStyle="1" w:styleId="a7">
    <w:name w:val="Текст выноски Знак"/>
    <w:link w:val="a6"/>
    <w:uiPriority w:val="99"/>
    <w:semiHidden/>
    <w:qFormat/>
    <w:locked/>
    <w:rsid w:val="005E6436"/>
    <w:rPr>
      <w:rFonts w:ascii="Tahoma" w:hAnsi="Tahoma" w:cs="Tahoma"/>
      <w:sz w:val="16"/>
      <w:szCs w:val="16"/>
    </w:rPr>
  </w:style>
  <w:style w:type="character" w:styleId="a8">
    <w:name w:val="Hyperlink"/>
    <w:qFormat/>
    <w:rsid w:val="005E6436"/>
    <w:rPr>
      <w:rFonts w:cs="Times New Roman"/>
      <w:color w:val="0000FF"/>
      <w:u w:val="single"/>
    </w:rPr>
  </w:style>
  <w:style w:type="character" w:customStyle="1" w:styleId="mw-headline">
    <w:name w:val="mw-headline"/>
    <w:uiPriority w:val="99"/>
    <w:rsid w:val="005E6436"/>
    <w:rPr>
      <w:rFonts w:cs="Times New Roman"/>
    </w:rPr>
  </w:style>
  <w:style w:type="character" w:customStyle="1" w:styleId="mw-editsection">
    <w:name w:val="mw-editsection"/>
    <w:uiPriority w:val="99"/>
    <w:rsid w:val="005E6436"/>
    <w:rPr>
      <w:rFonts w:cs="Times New Roman"/>
    </w:rPr>
  </w:style>
  <w:style w:type="character" w:customStyle="1" w:styleId="mw-editsection-bracket">
    <w:name w:val="mw-editsection-bracket"/>
    <w:uiPriority w:val="99"/>
    <w:rsid w:val="005E6436"/>
    <w:rPr>
      <w:rFonts w:cs="Times New Roman"/>
    </w:rPr>
  </w:style>
  <w:style w:type="character" w:customStyle="1" w:styleId="mw-editsection-divider">
    <w:name w:val="mw-editsection-divider"/>
    <w:uiPriority w:val="99"/>
    <w:rsid w:val="005E6436"/>
    <w:rPr>
      <w:rFonts w:cs="Times New Roman"/>
    </w:rPr>
  </w:style>
  <w:style w:type="character" w:styleId="a9">
    <w:name w:val="Strong"/>
    <w:qFormat/>
    <w:rsid w:val="005E6436"/>
    <w:rPr>
      <w:rFonts w:cs="Times New Roman"/>
      <w:b/>
      <w:bCs/>
    </w:rPr>
  </w:style>
  <w:style w:type="paragraph" w:customStyle="1" w:styleId="ParaAttribute3">
    <w:name w:val="ParaAttribute3"/>
    <w:uiPriority w:val="99"/>
    <w:rsid w:val="00F00369"/>
    <w:pPr>
      <w:widowControl w:val="0"/>
      <w:wordWrap w:val="0"/>
      <w:ind w:firstLine="708"/>
      <w:jc w:val="both"/>
    </w:pPr>
    <w:rPr>
      <w:rFonts w:ascii="Times New Roman" w:hAnsi="Times New Roman"/>
    </w:rPr>
  </w:style>
  <w:style w:type="paragraph" w:customStyle="1" w:styleId="ConsPlusNormal">
    <w:name w:val="ConsPlusNormal"/>
    <w:uiPriority w:val="99"/>
    <w:rsid w:val="00F00369"/>
    <w:pPr>
      <w:widowControl w:val="0"/>
      <w:autoSpaceDE w:val="0"/>
      <w:autoSpaceDN w:val="0"/>
      <w:adjustRightInd w:val="0"/>
    </w:pPr>
    <w:rPr>
      <w:rFonts w:ascii="Arial" w:hAnsi="Arial" w:cs="Arial"/>
    </w:rPr>
  </w:style>
  <w:style w:type="paragraph" w:styleId="aa">
    <w:name w:val="No Spacing"/>
    <w:uiPriority w:val="99"/>
    <w:qFormat/>
    <w:rsid w:val="00C63B21"/>
    <w:rPr>
      <w:sz w:val="22"/>
      <w:szCs w:val="22"/>
    </w:rPr>
  </w:style>
  <w:style w:type="character" w:customStyle="1" w:styleId="BodyTextIndentChar">
    <w:name w:val="Body Text Indent Char"/>
    <w:uiPriority w:val="99"/>
    <w:locked/>
    <w:rsid w:val="007C310C"/>
    <w:rPr>
      <w:sz w:val="22"/>
      <w:lang w:eastAsia="en-US"/>
    </w:rPr>
  </w:style>
  <w:style w:type="paragraph" w:styleId="ab">
    <w:name w:val="Body Text Indent"/>
    <w:basedOn w:val="a"/>
    <w:link w:val="ac"/>
    <w:uiPriority w:val="99"/>
    <w:rsid w:val="007C310C"/>
    <w:pPr>
      <w:spacing w:after="120"/>
      <w:ind w:left="283"/>
    </w:pPr>
    <w:rPr>
      <w:szCs w:val="20"/>
      <w:lang w:eastAsia="en-US"/>
    </w:rPr>
  </w:style>
  <w:style w:type="character" w:customStyle="1" w:styleId="BodyTextIndentChar1">
    <w:name w:val="Body Text Indent Char1"/>
    <w:uiPriority w:val="99"/>
    <w:semiHidden/>
    <w:locked/>
    <w:rsid w:val="003231AB"/>
    <w:rPr>
      <w:rFonts w:cs="Times New Roman"/>
    </w:rPr>
  </w:style>
  <w:style w:type="character" w:customStyle="1" w:styleId="ac">
    <w:name w:val="Основной текст с отступом Знак"/>
    <w:link w:val="ab"/>
    <w:uiPriority w:val="99"/>
    <w:semiHidden/>
    <w:locked/>
    <w:rsid w:val="007C310C"/>
    <w:rPr>
      <w:rFonts w:cs="Times New Roman"/>
      <w:sz w:val="22"/>
      <w:szCs w:val="22"/>
    </w:rPr>
  </w:style>
  <w:style w:type="paragraph" w:styleId="ad">
    <w:name w:val="header"/>
    <w:basedOn w:val="a"/>
    <w:link w:val="ae"/>
    <w:unhideWhenUsed/>
    <w:rsid w:val="004D4CCC"/>
    <w:pPr>
      <w:tabs>
        <w:tab w:val="center" w:pos="4677"/>
        <w:tab w:val="right" w:pos="9355"/>
      </w:tabs>
    </w:pPr>
  </w:style>
  <w:style w:type="character" w:customStyle="1" w:styleId="ae">
    <w:name w:val="Верхний колонтитул Знак"/>
    <w:basedOn w:val="a0"/>
    <w:link w:val="ad"/>
    <w:uiPriority w:val="99"/>
    <w:rsid w:val="004D4CCC"/>
  </w:style>
  <w:style w:type="paragraph" w:styleId="af">
    <w:name w:val="footer"/>
    <w:basedOn w:val="a"/>
    <w:link w:val="af0"/>
    <w:uiPriority w:val="99"/>
    <w:unhideWhenUsed/>
    <w:rsid w:val="004D4CCC"/>
    <w:pPr>
      <w:tabs>
        <w:tab w:val="center" w:pos="4677"/>
        <w:tab w:val="right" w:pos="9355"/>
      </w:tabs>
    </w:pPr>
  </w:style>
  <w:style w:type="character" w:customStyle="1" w:styleId="af0">
    <w:name w:val="Нижний колонтитул Знак"/>
    <w:basedOn w:val="a0"/>
    <w:link w:val="af"/>
    <w:uiPriority w:val="99"/>
    <w:rsid w:val="004D4CCC"/>
  </w:style>
  <w:style w:type="paragraph" w:customStyle="1" w:styleId="c5">
    <w:name w:val="c5"/>
    <w:basedOn w:val="a"/>
    <w:rsid w:val="00B734B6"/>
    <w:pPr>
      <w:spacing w:before="100" w:beforeAutospacing="1" w:after="100" w:afterAutospacing="1" w:line="240" w:lineRule="auto"/>
    </w:pPr>
    <w:rPr>
      <w:rFonts w:ascii="Times New Roman" w:hAnsi="Times New Roman"/>
      <w:sz w:val="24"/>
      <w:szCs w:val="24"/>
    </w:rPr>
  </w:style>
  <w:style w:type="paragraph" w:styleId="af1">
    <w:name w:val="Body Text"/>
    <w:basedOn w:val="a"/>
    <w:link w:val="af2"/>
    <w:uiPriority w:val="99"/>
    <w:unhideWhenUsed/>
    <w:rsid w:val="008D253E"/>
    <w:pPr>
      <w:spacing w:after="120"/>
    </w:pPr>
  </w:style>
  <w:style w:type="character" w:customStyle="1" w:styleId="af2">
    <w:name w:val="Основной текст Знак"/>
    <w:basedOn w:val="a0"/>
    <w:link w:val="af1"/>
    <w:uiPriority w:val="99"/>
    <w:rsid w:val="008D253E"/>
    <w:rPr>
      <w:sz w:val="22"/>
      <w:szCs w:val="22"/>
    </w:rPr>
  </w:style>
  <w:style w:type="character" w:customStyle="1" w:styleId="30">
    <w:name w:val="Заголовок 3 Знак"/>
    <w:basedOn w:val="a0"/>
    <w:link w:val="3"/>
    <w:rsid w:val="008D253E"/>
    <w:rPr>
      <w:rFonts w:asciiTheme="majorHAnsi" w:eastAsiaTheme="majorEastAsia" w:hAnsiTheme="majorHAnsi" w:cstheme="majorBidi"/>
      <w:b/>
      <w:bCs/>
      <w:color w:val="4F81BD" w:themeColor="accent1"/>
      <w:sz w:val="22"/>
      <w:szCs w:val="22"/>
    </w:rPr>
  </w:style>
  <w:style w:type="character" w:customStyle="1" w:styleId="Hyperlink1">
    <w:name w:val="Hyperlink.1"/>
    <w:basedOn w:val="a0"/>
    <w:qFormat/>
    <w:rsid w:val="00E80BA7"/>
    <w:rPr>
      <w:rFonts w:ascii="Times New Roman" w:hAnsi="Times New Roman" w:hint="default"/>
      <w:sz w:val="28"/>
      <w:szCs w:val="28"/>
      <w:lang w:val="ru-RU"/>
    </w:rPr>
  </w:style>
  <w:style w:type="character" w:customStyle="1" w:styleId="Af3">
    <w:name w:val="Нет A"/>
    <w:qFormat/>
    <w:rsid w:val="00E80BA7"/>
    <w:rPr>
      <w:lang w:val="ru-RU"/>
    </w:rPr>
  </w:style>
  <w:style w:type="paragraph" w:styleId="af4">
    <w:name w:val="endnote text"/>
    <w:basedOn w:val="a"/>
    <w:link w:val="af5"/>
    <w:uiPriority w:val="99"/>
    <w:unhideWhenUsed/>
    <w:qFormat/>
    <w:rsid w:val="00855C86"/>
    <w:pPr>
      <w:spacing w:after="0" w:line="240" w:lineRule="auto"/>
    </w:pPr>
    <w:rPr>
      <w:rFonts w:eastAsia="Calibri" w:cs="Calibri"/>
      <w:color w:val="000000"/>
      <w:sz w:val="20"/>
      <w:szCs w:val="20"/>
      <w:u w:color="000000"/>
    </w:rPr>
  </w:style>
  <w:style w:type="character" w:customStyle="1" w:styleId="af5">
    <w:name w:val="Текст концевой сноски Знак"/>
    <w:basedOn w:val="a0"/>
    <w:link w:val="af4"/>
    <w:uiPriority w:val="99"/>
    <w:qFormat/>
    <w:rsid w:val="00855C86"/>
    <w:rPr>
      <w:rFonts w:eastAsia="Calibri" w:cs="Calibri"/>
      <w:color w:val="000000"/>
      <w:u w:color="000000"/>
    </w:rPr>
  </w:style>
  <w:style w:type="paragraph" w:styleId="af6">
    <w:name w:val="annotation text"/>
    <w:basedOn w:val="a"/>
    <w:link w:val="af7"/>
    <w:uiPriority w:val="99"/>
    <w:unhideWhenUsed/>
    <w:qFormat/>
    <w:rsid w:val="00855C86"/>
    <w:pPr>
      <w:spacing w:line="240" w:lineRule="auto"/>
    </w:pPr>
    <w:rPr>
      <w:rFonts w:eastAsia="Calibri" w:cs="Calibri"/>
      <w:color w:val="000000"/>
      <w:sz w:val="20"/>
      <w:szCs w:val="20"/>
      <w:u w:color="000000"/>
    </w:rPr>
  </w:style>
  <w:style w:type="character" w:customStyle="1" w:styleId="af7">
    <w:name w:val="Текст примечания Знак"/>
    <w:basedOn w:val="a0"/>
    <w:link w:val="af6"/>
    <w:uiPriority w:val="99"/>
    <w:qFormat/>
    <w:rsid w:val="00855C86"/>
    <w:rPr>
      <w:rFonts w:eastAsia="Calibri" w:cs="Calibri"/>
      <w:color w:val="000000"/>
      <w:u w:color="000000"/>
    </w:rPr>
  </w:style>
  <w:style w:type="paragraph" w:styleId="af8">
    <w:name w:val="annotation subject"/>
    <w:basedOn w:val="af6"/>
    <w:next w:val="af6"/>
    <w:link w:val="af9"/>
    <w:uiPriority w:val="99"/>
    <w:unhideWhenUsed/>
    <w:qFormat/>
    <w:rsid w:val="00855C86"/>
    <w:rPr>
      <w:b/>
      <w:bCs/>
    </w:rPr>
  </w:style>
  <w:style w:type="character" w:customStyle="1" w:styleId="af9">
    <w:name w:val="Тема примечания Знак"/>
    <w:basedOn w:val="af7"/>
    <w:link w:val="af8"/>
    <w:uiPriority w:val="99"/>
    <w:qFormat/>
    <w:rsid w:val="00855C86"/>
    <w:rPr>
      <w:rFonts w:eastAsia="Calibri" w:cs="Calibri"/>
      <w:b/>
      <w:bCs/>
      <w:color w:val="000000"/>
      <w:u w:color="000000"/>
    </w:rPr>
  </w:style>
  <w:style w:type="paragraph" w:styleId="afa">
    <w:name w:val="footnote text"/>
    <w:link w:val="afb"/>
    <w:qFormat/>
    <w:rsid w:val="00855C86"/>
    <w:pPr>
      <w:spacing w:after="160" w:line="259" w:lineRule="auto"/>
    </w:pPr>
    <w:rPr>
      <w:rFonts w:eastAsia="Calibri" w:cs="Calibri"/>
      <w:color w:val="000000"/>
      <w:u w:color="000000"/>
    </w:rPr>
  </w:style>
  <w:style w:type="character" w:customStyle="1" w:styleId="afb">
    <w:name w:val="Текст сноски Знак"/>
    <w:basedOn w:val="a0"/>
    <w:link w:val="afa"/>
    <w:rsid w:val="00855C86"/>
    <w:rPr>
      <w:rFonts w:eastAsia="Calibri" w:cs="Calibri"/>
      <w:color w:val="000000"/>
      <w:u w:color="000000"/>
    </w:rPr>
  </w:style>
  <w:style w:type="paragraph" w:styleId="HTML">
    <w:name w:val="HTML Preformatted"/>
    <w:basedOn w:val="a"/>
    <w:link w:val="HTML0"/>
    <w:uiPriority w:val="99"/>
    <w:unhideWhenUsed/>
    <w:rsid w:val="0085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u w:color="000000"/>
    </w:rPr>
  </w:style>
  <w:style w:type="character" w:customStyle="1" w:styleId="HTML0">
    <w:name w:val="Стандартный HTML Знак"/>
    <w:basedOn w:val="a0"/>
    <w:link w:val="HTML"/>
    <w:uiPriority w:val="99"/>
    <w:qFormat/>
    <w:rsid w:val="00855C86"/>
    <w:rPr>
      <w:rFonts w:ascii="Courier New" w:eastAsiaTheme="minorEastAsia" w:hAnsi="Courier New" w:cs="Courier New"/>
      <w:sz w:val="15"/>
      <w:szCs w:val="15"/>
      <w:u w:color="000000"/>
    </w:rPr>
  </w:style>
  <w:style w:type="character" w:styleId="afc">
    <w:name w:val="footnote reference"/>
    <w:basedOn w:val="Af3"/>
    <w:qFormat/>
    <w:rsid w:val="00855C86"/>
    <w:rPr>
      <w:vertAlign w:val="superscript"/>
      <w:lang w:val="ru-RU"/>
    </w:rPr>
  </w:style>
  <w:style w:type="character" w:styleId="afd">
    <w:name w:val="annotation reference"/>
    <w:basedOn w:val="a0"/>
    <w:uiPriority w:val="99"/>
    <w:unhideWhenUsed/>
    <w:qFormat/>
    <w:rsid w:val="00855C86"/>
    <w:rPr>
      <w:sz w:val="16"/>
      <w:szCs w:val="16"/>
    </w:rPr>
  </w:style>
  <w:style w:type="character" w:styleId="afe">
    <w:name w:val="endnote reference"/>
    <w:basedOn w:val="a0"/>
    <w:uiPriority w:val="99"/>
    <w:unhideWhenUsed/>
    <w:qFormat/>
    <w:rsid w:val="00855C86"/>
    <w:rPr>
      <w:vertAlign w:val="superscript"/>
    </w:rPr>
  </w:style>
  <w:style w:type="table" w:customStyle="1" w:styleId="TableNormal">
    <w:name w:val="Table Normal"/>
    <w:rsid w:val="00855C86"/>
    <w:pPr>
      <w:spacing w:after="160" w:line="259" w:lineRule="auto"/>
    </w:pPr>
    <w:rPr>
      <w:rFonts w:ascii="Times New Roman" w:eastAsia="Arial Unicode MS" w:hAnsi="Times New Roman"/>
    </w:rPr>
    <w:tblPr>
      <w:tblCellMar>
        <w:top w:w="0" w:type="dxa"/>
        <w:left w:w="0" w:type="dxa"/>
        <w:bottom w:w="0" w:type="dxa"/>
        <w:right w:w="0" w:type="dxa"/>
      </w:tblCellMar>
    </w:tblPr>
  </w:style>
  <w:style w:type="paragraph" w:customStyle="1" w:styleId="aff">
    <w:name w:val="Колонтитулы"/>
    <w:qFormat/>
    <w:rsid w:val="00855C86"/>
    <w:pPr>
      <w:tabs>
        <w:tab w:val="right" w:pos="9020"/>
      </w:tabs>
      <w:spacing w:after="160" w:line="259" w:lineRule="auto"/>
    </w:pPr>
    <w:rPr>
      <w:rFonts w:ascii="Helvetica" w:eastAsia="Arial Unicode MS" w:hAnsi="Helvetica" w:cs="Arial Unicode MS"/>
      <w:color w:val="000000"/>
      <w:sz w:val="24"/>
      <w:szCs w:val="24"/>
    </w:rPr>
  </w:style>
  <w:style w:type="paragraph" w:customStyle="1" w:styleId="aff0">
    <w:name w:val="Текстовый блок"/>
    <w:qFormat/>
    <w:rsid w:val="00855C86"/>
    <w:pPr>
      <w:spacing w:after="160" w:line="259" w:lineRule="auto"/>
    </w:pPr>
    <w:rPr>
      <w:rFonts w:ascii="Helvetica" w:eastAsia="Arial Unicode MS" w:hAnsi="Helvetica" w:cs="Arial Unicode MS"/>
      <w:color w:val="000000"/>
      <w:sz w:val="22"/>
      <w:szCs w:val="22"/>
    </w:rPr>
  </w:style>
  <w:style w:type="paragraph" w:customStyle="1" w:styleId="Aff1">
    <w:name w:val="Текстовый блок A"/>
    <w:qFormat/>
    <w:rsid w:val="00855C86"/>
    <w:pPr>
      <w:spacing w:after="160" w:line="259" w:lineRule="auto"/>
    </w:pPr>
    <w:rPr>
      <w:rFonts w:ascii="Helvetica" w:eastAsia="Helvetica" w:hAnsi="Helvetica" w:cs="Helvetica"/>
      <w:color w:val="000000"/>
      <w:sz w:val="22"/>
      <w:szCs w:val="22"/>
      <w:u w:color="000000"/>
    </w:rPr>
  </w:style>
  <w:style w:type="paragraph" w:customStyle="1" w:styleId="pj">
    <w:name w:val="pj"/>
    <w:qFormat/>
    <w:rsid w:val="00855C86"/>
    <w:pPr>
      <w:spacing w:before="100" w:after="100" w:line="259" w:lineRule="auto"/>
    </w:pPr>
    <w:rPr>
      <w:rFonts w:ascii="Times New Roman" w:eastAsia="Arial Unicode MS" w:hAnsi="Times New Roman" w:cs="Arial Unicode MS"/>
      <w:color w:val="000000"/>
      <w:sz w:val="24"/>
      <w:szCs w:val="24"/>
      <w:u w:color="000000"/>
    </w:rPr>
  </w:style>
  <w:style w:type="paragraph" w:customStyle="1" w:styleId="Standard">
    <w:name w:val="Standard"/>
    <w:qFormat/>
    <w:rsid w:val="00855C86"/>
    <w:pPr>
      <w:suppressAutoHyphens/>
      <w:spacing w:after="160" w:line="259" w:lineRule="auto"/>
    </w:pPr>
    <w:rPr>
      <w:rFonts w:ascii="Times New Roman" w:hAnsi="Times New Roman"/>
      <w:color w:val="000000"/>
      <w:kern w:val="3"/>
      <w:sz w:val="24"/>
      <w:szCs w:val="24"/>
      <w:u w:color="000000"/>
    </w:rPr>
  </w:style>
  <w:style w:type="paragraph" w:customStyle="1" w:styleId="1">
    <w:name w:val="Без интервала1"/>
    <w:qFormat/>
    <w:rsid w:val="00855C86"/>
    <w:pPr>
      <w:spacing w:after="160" w:line="259" w:lineRule="auto"/>
    </w:pPr>
    <w:rPr>
      <w:rFonts w:eastAsia="Calibri" w:cs="Calibri"/>
      <w:color w:val="000000"/>
      <w:sz w:val="22"/>
      <w:szCs w:val="22"/>
      <w:u w:color="000000"/>
    </w:rPr>
  </w:style>
  <w:style w:type="paragraph" w:customStyle="1" w:styleId="10">
    <w:name w:val="Абзац списка1"/>
    <w:qFormat/>
    <w:rsid w:val="00855C86"/>
    <w:pPr>
      <w:spacing w:after="200" w:line="276" w:lineRule="auto"/>
      <w:ind w:left="720"/>
    </w:pPr>
    <w:rPr>
      <w:rFonts w:eastAsia="Calibri" w:cs="Calibri"/>
      <w:color w:val="000000"/>
      <w:sz w:val="22"/>
      <w:szCs w:val="22"/>
      <w:u w:color="000000"/>
    </w:rPr>
  </w:style>
  <w:style w:type="character" w:customStyle="1" w:styleId="Hyperlink0">
    <w:name w:val="Hyperlink.0"/>
    <w:basedOn w:val="Af3"/>
    <w:qFormat/>
    <w:rsid w:val="00855C86"/>
    <w:rPr>
      <w:rFonts w:ascii="Times New Roman" w:eastAsia="Times New Roman" w:hAnsi="Times New Roman" w:cs="Times New Roman"/>
      <w:color w:val="000000"/>
      <w:sz w:val="28"/>
      <w:szCs w:val="28"/>
      <w:u w:val="none" w:color="000000"/>
      <w:shd w:val="clear" w:color="auto" w:fill="FFFFFF"/>
      <w:lang w:val="ru-RU"/>
    </w:rPr>
  </w:style>
  <w:style w:type="paragraph" w:customStyle="1" w:styleId="Aff2">
    <w:name w:val="По умолчанию A"/>
    <w:qFormat/>
    <w:rsid w:val="00855C86"/>
    <w:pPr>
      <w:spacing w:after="160" w:line="259" w:lineRule="auto"/>
    </w:pPr>
    <w:rPr>
      <w:rFonts w:ascii="Helvetica" w:eastAsia="Arial Unicode MS" w:hAnsi="Helvetica" w:cs="Arial Unicode MS"/>
      <w:color w:val="000000"/>
      <w:sz w:val="22"/>
      <w:szCs w:val="22"/>
      <w:u w:color="000000"/>
    </w:rPr>
  </w:style>
  <w:style w:type="paragraph" w:customStyle="1" w:styleId="aff3">
    <w:name w:val="Стандарт"/>
    <w:qFormat/>
    <w:rsid w:val="00855C86"/>
    <w:pPr>
      <w:spacing w:after="200" w:line="259" w:lineRule="auto"/>
      <w:ind w:left="20" w:right="20"/>
    </w:pPr>
    <w:rPr>
      <w:rFonts w:ascii="Times New Roman" w:hAnsi="Times New Roman"/>
      <w:color w:val="000000"/>
      <w:sz w:val="24"/>
      <w:szCs w:val="24"/>
      <w:u w:color="000000"/>
    </w:rPr>
  </w:style>
  <w:style w:type="paragraph" w:customStyle="1" w:styleId="TableContents">
    <w:name w:val="Table Contents"/>
    <w:qFormat/>
    <w:rsid w:val="00855C86"/>
    <w:pPr>
      <w:suppressAutoHyphens/>
      <w:spacing w:after="160" w:line="259" w:lineRule="auto"/>
    </w:pPr>
    <w:rPr>
      <w:rFonts w:ascii="Times New Roman" w:eastAsia="Arial Unicode MS" w:hAnsi="Times New Roman" w:cs="Arial Unicode MS"/>
      <w:color w:val="000000"/>
      <w:kern w:val="3"/>
      <w:sz w:val="24"/>
      <w:szCs w:val="24"/>
      <w:u w:color="000000"/>
    </w:rPr>
  </w:style>
  <w:style w:type="paragraph" w:customStyle="1" w:styleId="21">
    <w:name w:val="Абзац списка2"/>
    <w:basedOn w:val="a"/>
    <w:uiPriority w:val="99"/>
    <w:qFormat/>
    <w:rsid w:val="00855C86"/>
    <w:pPr>
      <w:ind w:left="720"/>
      <w:contextualSpacing/>
    </w:pPr>
    <w:rPr>
      <w:rFonts w:eastAsia="Calibri" w:cs="Calibri"/>
      <w:color w:val="000000"/>
      <w:u w:color="000000"/>
    </w:rPr>
  </w:style>
  <w:style w:type="paragraph" w:customStyle="1" w:styleId="31">
    <w:name w:val="Абзац списка3"/>
    <w:basedOn w:val="a"/>
    <w:uiPriority w:val="99"/>
    <w:qFormat/>
    <w:rsid w:val="00855C86"/>
    <w:pPr>
      <w:ind w:left="720"/>
      <w:contextualSpacing/>
    </w:pPr>
    <w:rPr>
      <w:rFonts w:eastAsia="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4601">
      <w:marLeft w:val="0"/>
      <w:marRight w:val="0"/>
      <w:marTop w:val="0"/>
      <w:marBottom w:val="0"/>
      <w:divBdr>
        <w:top w:val="none" w:sz="0" w:space="0" w:color="auto"/>
        <w:left w:val="none" w:sz="0" w:space="0" w:color="auto"/>
        <w:bottom w:val="none" w:sz="0" w:space="0" w:color="auto"/>
        <w:right w:val="none" w:sz="0" w:space="0" w:color="auto"/>
      </w:divBdr>
    </w:div>
    <w:div w:id="1643384602">
      <w:marLeft w:val="0"/>
      <w:marRight w:val="0"/>
      <w:marTop w:val="0"/>
      <w:marBottom w:val="0"/>
      <w:divBdr>
        <w:top w:val="none" w:sz="0" w:space="0" w:color="auto"/>
        <w:left w:val="none" w:sz="0" w:space="0" w:color="auto"/>
        <w:bottom w:val="none" w:sz="0" w:space="0" w:color="auto"/>
        <w:right w:val="none" w:sz="0" w:space="0" w:color="auto"/>
      </w:divBdr>
    </w:div>
    <w:div w:id="1643384603">
      <w:marLeft w:val="0"/>
      <w:marRight w:val="0"/>
      <w:marTop w:val="0"/>
      <w:marBottom w:val="0"/>
      <w:divBdr>
        <w:top w:val="none" w:sz="0" w:space="0" w:color="auto"/>
        <w:left w:val="none" w:sz="0" w:space="0" w:color="auto"/>
        <w:bottom w:val="none" w:sz="0" w:space="0" w:color="auto"/>
        <w:right w:val="none" w:sz="0" w:space="0" w:color="auto"/>
      </w:divBdr>
    </w:div>
    <w:div w:id="1643384604">
      <w:marLeft w:val="0"/>
      <w:marRight w:val="0"/>
      <w:marTop w:val="0"/>
      <w:marBottom w:val="0"/>
      <w:divBdr>
        <w:top w:val="none" w:sz="0" w:space="0" w:color="auto"/>
        <w:left w:val="none" w:sz="0" w:space="0" w:color="auto"/>
        <w:bottom w:val="none" w:sz="0" w:space="0" w:color="auto"/>
        <w:right w:val="none" w:sz="0" w:space="0" w:color="auto"/>
      </w:divBdr>
    </w:div>
    <w:div w:id="1643384605">
      <w:marLeft w:val="0"/>
      <w:marRight w:val="0"/>
      <w:marTop w:val="0"/>
      <w:marBottom w:val="0"/>
      <w:divBdr>
        <w:top w:val="none" w:sz="0" w:space="0" w:color="auto"/>
        <w:left w:val="none" w:sz="0" w:space="0" w:color="auto"/>
        <w:bottom w:val="none" w:sz="0" w:space="0" w:color="auto"/>
        <w:right w:val="none" w:sz="0" w:space="0" w:color="auto"/>
      </w:divBdr>
    </w:div>
    <w:div w:id="1643384606">
      <w:marLeft w:val="0"/>
      <w:marRight w:val="0"/>
      <w:marTop w:val="0"/>
      <w:marBottom w:val="0"/>
      <w:divBdr>
        <w:top w:val="none" w:sz="0" w:space="0" w:color="auto"/>
        <w:left w:val="none" w:sz="0" w:space="0" w:color="auto"/>
        <w:bottom w:val="none" w:sz="0" w:space="0" w:color="auto"/>
        <w:right w:val="none" w:sz="0" w:space="0" w:color="auto"/>
      </w:divBdr>
    </w:div>
    <w:div w:id="1643384607">
      <w:marLeft w:val="0"/>
      <w:marRight w:val="0"/>
      <w:marTop w:val="0"/>
      <w:marBottom w:val="0"/>
      <w:divBdr>
        <w:top w:val="none" w:sz="0" w:space="0" w:color="auto"/>
        <w:left w:val="none" w:sz="0" w:space="0" w:color="auto"/>
        <w:bottom w:val="none" w:sz="0" w:space="0" w:color="auto"/>
        <w:right w:val="none" w:sz="0" w:space="0" w:color="auto"/>
      </w:divBdr>
    </w:div>
    <w:div w:id="1643384608">
      <w:marLeft w:val="0"/>
      <w:marRight w:val="0"/>
      <w:marTop w:val="0"/>
      <w:marBottom w:val="0"/>
      <w:divBdr>
        <w:top w:val="none" w:sz="0" w:space="0" w:color="auto"/>
        <w:left w:val="none" w:sz="0" w:space="0" w:color="auto"/>
        <w:bottom w:val="none" w:sz="0" w:space="0" w:color="auto"/>
        <w:right w:val="none" w:sz="0" w:space="0" w:color="auto"/>
      </w:divBdr>
    </w:div>
    <w:div w:id="17690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2525</TotalTime>
  <Pages>1</Pages>
  <Words>10473</Words>
  <Characters>59700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 PC</cp:lastModifiedBy>
  <cp:revision>66</cp:revision>
  <cp:lastPrinted>2019-10-07T01:50:00Z</cp:lastPrinted>
  <dcterms:created xsi:type="dcterms:W3CDTF">2014-06-02T01:45:00Z</dcterms:created>
  <dcterms:modified xsi:type="dcterms:W3CDTF">2024-08-26T04:30:00Z</dcterms:modified>
</cp:coreProperties>
</file>